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F86" w:rsidRPr="00062009" w:rsidRDefault="00913F86" w:rsidP="00913F86">
      <w:pPr>
        <w:ind w:left="720"/>
        <w:rPr>
          <w:rFonts w:ascii="Times New Roman" w:hAnsi="Times New Roman" w:cs="Times New Roman"/>
          <w:position w:val="-2"/>
          <w:sz w:val="20"/>
          <w:szCs w:val="20"/>
        </w:rPr>
      </w:pPr>
    </w:p>
    <w:p w:rsidR="00B11505" w:rsidRPr="00850275" w:rsidRDefault="00B11505" w:rsidP="00B11505">
      <w:pPr>
        <w:spacing w:after="0" w:line="240" w:lineRule="auto"/>
        <w:rPr>
          <w:rFonts w:ascii="Times New Roman" w:eastAsia="Times New Roman" w:hAnsi="Times New Roman" w:cs="Arial"/>
          <w:sz w:val="24"/>
          <w:szCs w:val="24"/>
          <w:lang w:eastAsia="tr-TR"/>
        </w:rPr>
      </w:pPr>
    </w:p>
    <w:p w:rsidR="00B11505" w:rsidRPr="00850275"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Arial"/>
          <w:color w:val="000000"/>
          <w:sz w:val="20"/>
          <w:szCs w:val="20"/>
          <w:lang w:eastAsia="tr-TR"/>
        </w:rPr>
      </w:pPr>
    </w:p>
    <w:p w:rsidR="00B11505" w:rsidRPr="00850275"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Times New Roman"/>
          <w:b/>
          <w:sz w:val="20"/>
          <w:szCs w:val="20"/>
          <w:lang w:eastAsia="tr-TR"/>
        </w:rPr>
      </w:pPr>
      <w:r w:rsidRPr="00850275">
        <w:rPr>
          <w:rFonts w:ascii="Times New Roman" w:eastAsia="Times New Roman" w:hAnsi="Times New Roman" w:cs="Times New Roman"/>
          <w:color w:val="000000"/>
          <w:sz w:val="20"/>
          <w:szCs w:val="20"/>
          <w:lang w:eastAsia="tr-TR"/>
        </w:rPr>
        <w:t xml:space="preserve">                  </w:t>
      </w:r>
      <w:r w:rsidRPr="00850275">
        <w:rPr>
          <w:rFonts w:ascii="Times New Roman" w:eastAsia="Times New Roman" w:hAnsi="Times New Roman" w:cs="Times New Roman"/>
          <w:color w:val="000000"/>
          <w:sz w:val="20"/>
          <w:szCs w:val="20"/>
          <w:lang w:eastAsia="tr-TR"/>
        </w:rPr>
        <w:tab/>
      </w:r>
      <w:r w:rsidRPr="00850275">
        <w:rPr>
          <w:rFonts w:ascii="Times New Roman" w:eastAsia="Times New Roman" w:hAnsi="Times New Roman" w:cs="Times New Roman"/>
          <w:color w:val="000000"/>
          <w:sz w:val="20"/>
          <w:szCs w:val="20"/>
          <w:lang w:eastAsia="tr-TR"/>
        </w:rPr>
        <w:tab/>
      </w:r>
      <w:r w:rsidRPr="00850275">
        <w:rPr>
          <w:rFonts w:ascii="Times New Roman" w:eastAsia="Times New Roman" w:hAnsi="Times New Roman" w:cs="Times New Roman"/>
          <w:color w:val="000000"/>
          <w:sz w:val="20"/>
          <w:szCs w:val="20"/>
          <w:lang w:eastAsia="tr-TR"/>
        </w:rPr>
        <w:tab/>
      </w:r>
    </w:p>
    <w:p w:rsidR="00B11505" w:rsidRPr="00850275" w:rsidRDefault="000A6549" w:rsidP="00B11505">
      <w:pPr>
        <w:pBdr>
          <w:top w:val="single" w:sz="4" w:space="1" w:color="auto" w:shadow="1"/>
          <w:left w:val="single" w:sz="4" w:space="0" w:color="auto" w:shadow="1"/>
          <w:bottom w:val="single" w:sz="4" w:space="1" w:color="auto" w:shadow="1"/>
          <w:right w:val="single" w:sz="4" w:space="8" w:color="auto" w:shadow="1"/>
        </w:pBdr>
        <w:spacing w:after="0" w:line="240" w:lineRule="auto"/>
        <w:ind w:firstLine="708"/>
        <w:rPr>
          <w:rFonts w:ascii="Times New Roman" w:eastAsia="Times New Roman" w:hAnsi="Times New Roman" w:cs="Times New Roman"/>
          <w:b/>
          <w:sz w:val="20"/>
          <w:szCs w:val="20"/>
          <w:lang w:eastAsia="tr-TR"/>
        </w:rPr>
      </w:pPr>
      <w:r w:rsidRPr="00B9638E">
        <w:rPr>
          <w:noProof/>
          <w:lang w:eastAsia="tr-TR"/>
        </w:rPr>
        <w:drawing>
          <wp:anchor distT="0" distB="0" distL="114300" distR="114300" simplePos="0" relativeHeight="251657216" behindDoc="0" locked="0" layoutInCell="1" allowOverlap="1">
            <wp:simplePos x="0" y="0"/>
            <wp:positionH relativeFrom="column">
              <wp:posOffset>969010</wp:posOffset>
            </wp:positionH>
            <wp:positionV relativeFrom="paragraph">
              <wp:posOffset>435610</wp:posOffset>
            </wp:positionV>
            <wp:extent cx="1264044" cy="90000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4044" cy="900000"/>
                    </a:xfrm>
                    <a:prstGeom prst="rect">
                      <a:avLst/>
                    </a:prstGeom>
                  </pic:spPr>
                </pic:pic>
              </a:graphicData>
            </a:graphic>
          </wp:anchor>
        </w:drawing>
      </w:r>
      <w:r>
        <w:rPr>
          <w:rFonts w:ascii="Times New Roman" w:eastAsia="Times New Roman" w:hAnsi="Times New Roman" w:cs="Times New Roman"/>
          <w:b/>
          <w:sz w:val="20"/>
          <w:szCs w:val="20"/>
          <w:lang w:eastAsia="tr-TR"/>
        </w:rPr>
        <w:t xml:space="preserve">                </w:t>
      </w:r>
      <w:r w:rsidR="00B11505" w:rsidRPr="00850275">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00B11505" w:rsidRPr="00850275">
        <w:rPr>
          <w:rFonts w:ascii="Times New Roman" w:eastAsia="Times New Roman" w:hAnsi="Times New Roman" w:cs="Times New Roman"/>
          <w:b/>
          <w:sz w:val="20"/>
          <w:szCs w:val="20"/>
          <w:lang w:eastAsia="tr-TR"/>
        </w:rPr>
        <w:t xml:space="preserve">     </w:t>
      </w:r>
      <w:r w:rsidR="00B11505" w:rsidRPr="00850275">
        <w:rPr>
          <w:rFonts w:ascii="Times New Roman" w:eastAsia="Times New Roman" w:hAnsi="Times New Roman" w:cs="Times New Roman"/>
          <w:b/>
          <w:noProof/>
          <w:sz w:val="20"/>
          <w:szCs w:val="20"/>
          <w:lang w:eastAsia="tr-TR"/>
        </w:rPr>
        <w:t xml:space="preserve">     </w:t>
      </w:r>
    </w:p>
    <w:p w:rsidR="000A6549" w:rsidRDefault="00892974" w:rsidP="00892974">
      <w:pPr>
        <w:pBdr>
          <w:top w:val="single" w:sz="4" w:space="1" w:color="auto" w:shadow="1"/>
          <w:left w:val="single" w:sz="4" w:space="0" w:color="auto" w:shadow="1"/>
          <w:bottom w:val="single" w:sz="4" w:space="1" w:color="auto" w:shadow="1"/>
          <w:right w:val="single" w:sz="4" w:space="8" w:color="auto" w:shadow="1"/>
        </w:pBdr>
        <w:tabs>
          <w:tab w:val="left" w:pos="5520"/>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0A6549">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000A6549">
        <w:rPr>
          <w:b/>
          <w:noProof/>
          <w:sz w:val="20"/>
          <w:szCs w:val="20"/>
          <w:lang w:eastAsia="tr-TR"/>
        </w:rPr>
        <w:drawing>
          <wp:inline distT="0" distB="0" distL="0" distR="0">
            <wp:extent cx="1400810" cy="1257240"/>
            <wp:effectExtent l="0" t="0" r="0" b="63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303" cy="1324996"/>
                    </a:xfrm>
                    <a:prstGeom prst="rect">
                      <a:avLst/>
                    </a:prstGeom>
                  </pic:spPr>
                </pic:pic>
              </a:graphicData>
            </a:graphic>
          </wp:inline>
        </w:drawing>
      </w:r>
    </w:p>
    <w:p w:rsidR="000A6549" w:rsidRDefault="000A6549" w:rsidP="00892974">
      <w:pPr>
        <w:pBdr>
          <w:top w:val="single" w:sz="4" w:space="1" w:color="auto" w:shadow="1"/>
          <w:left w:val="single" w:sz="4" w:space="0" w:color="auto" w:shadow="1"/>
          <w:bottom w:val="single" w:sz="4" w:space="1" w:color="auto" w:shadow="1"/>
          <w:right w:val="single" w:sz="4" w:space="8" w:color="auto" w:shadow="1"/>
        </w:pBdr>
        <w:tabs>
          <w:tab w:val="left" w:pos="5520"/>
        </w:tabs>
        <w:spacing w:after="0" w:line="240" w:lineRule="auto"/>
        <w:rPr>
          <w:rFonts w:ascii="Times New Roman" w:eastAsia="Times New Roman" w:hAnsi="Times New Roman" w:cs="Times New Roman"/>
          <w:b/>
          <w:sz w:val="20"/>
          <w:szCs w:val="20"/>
          <w:lang w:eastAsia="tr-TR"/>
        </w:rPr>
      </w:pPr>
    </w:p>
    <w:p w:rsidR="000A6549" w:rsidRDefault="000A6549" w:rsidP="00892974">
      <w:pPr>
        <w:pBdr>
          <w:top w:val="single" w:sz="4" w:space="1" w:color="auto" w:shadow="1"/>
          <w:left w:val="single" w:sz="4" w:space="0" w:color="auto" w:shadow="1"/>
          <w:bottom w:val="single" w:sz="4" w:space="1" w:color="auto" w:shadow="1"/>
          <w:right w:val="single" w:sz="4" w:space="8" w:color="auto" w:shadow="1"/>
        </w:pBdr>
        <w:tabs>
          <w:tab w:val="left" w:pos="5520"/>
        </w:tabs>
        <w:spacing w:after="0" w:line="240" w:lineRule="auto"/>
        <w:rPr>
          <w:rFonts w:ascii="Times New Roman" w:eastAsia="Times New Roman" w:hAnsi="Times New Roman" w:cs="Times New Roman"/>
          <w:b/>
          <w:sz w:val="20"/>
          <w:szCs w:val="20"/>
          <w:lang w:eastAsia="tr-TR"/>
        </w:rPr>
      </w:pPr>
    </w:p>
    <w:p w:rsidR="000A6549" w:rsidRDefault="000A6549" w:rsidP="00892974">
      <w:pPr>
        <w:pBdr>
          <w:top w:val="single" w:sz="4" w:space="1" w:color="auto" w:shadow="1"/>
          <w:left w:val="single" w:sz="4" w:space="0" w:color="auto" w:shadow="1"/>
          <w:bottom w:val="single" w:sz="4" w:space="1" w:color="auto" w:shadow="1"/>
          <w:right w:val="single" w:sz="4" w:space="8" w:color="auto" w:shadow="1"/>
        </w:pBdr>
        <w:tabs>
          <w:tab w:val="left" w:pos="5520"/>
        </w:tabs>
        <w:spacing w:after="0" w:line="240" w:lineRule="auto"/>
        <w:rPr>
          <w:rFonts w:ascii="Times New Roman" w:eastAsia="Times New Roman" w:hAnsi="Times New Roman" w:cs="Times New Roman"/>
          <w:b/>
          <w:sz w:val="20"/>
          <w:szCs w:val="20"/>
          <w:lang w:eastAsia="tr-TR"/>
        </w:rPr>
      </w:pPr>
    </w:p>
    <w:p w:rsidR="000A6549" w:rsidRDefault="000A6549" w:rsidP="00892974">
      <w:pPr>
        <w:pBdr>
          <w:top w:val="single" w:sz="4" w:space="1" w:color="auto" w:shadow="1"/>
          <w:left w:val="single" w:sz="4" w:space="0" w:color="auto" w:shadow="1"/>
          <w:bottom w:val="single" w:sz="4" w:space="1" w:color="auto" w:shadow="1"/>
          <w:right w:val="single" w:sz="4" w:space="8" w:color="auto" w:shadow="1"/>
        </w:pBdr>
        <w:tabs>
          <w:tab w:val="left" w:pos="5520"/>
        </w:tabs>
        <w:spacing w:after="0" w:line="240" w:lineRule="auto"/>
        <w:rPr>
          <w:rFonts w:ascii="Times New Roman" w:eastAsia="Times New Roman" w:hAnsi="Times New Roman" w:cs="Times New Roman"/>
          <w:b/>
          <w:sz w:val="20"/>
          <w:szCs w:val="20"/>
          <w:lang w:eastAsia="tr-TR"/>
        </w:rPr>
      </w:pPr>
    </w:p>
    <w:p w:rsidR="00B11505" w:rsidRPr="00850275" w:rsidRDefault="000A6549" w:rsidP="00892974">
      <w:pPr>
        <w:pBdr>
          <w:top w:val="single" w:sz="4" w:space="1" w:color="auto" w:shadow="1"/>
          <w:left w:val="single" w:sz="4" w:space="0" w:color="auto" w:shadow="1"/>
          <w:bottom w:val="single" w:sz="4" w:space="1" w:color="auto" w:shadow="1"/>
          <w:right w:val="single" w:sz="4" w:space="8" w:color="auto" w:shadow="1"/>
        </w:pBdr>
        <w:tabs>
          <w:tab w:val="left" w:pos="5520"/>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892974">
        <w:rPr>
          <w:rFonts w:ascii="Times New Roman" w:eastAsia="Times New Roman" w:hAnsi="Times New Roman" w:cs="Times New Roman"/>
          <w:b/>
          <w:sz w:val="20"/>
          <w:szCs w:val="20"/>
          <w:lang w:eastAsia="tr-TR"/>
        </w:rPr>
        <w:t xml:space="preserve">                  </w:t>
      </w:r>
    </w:p>
    <w:p w:rsidR="00B11505"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Times New Roman"/>
          <w:b/>
          <w:sz w:val="20"/>
          <w:szCs w:val="20"/>
          <w:lang w:eastAsia="tr-TR"/>
        </w:rPr>
      </w:pPr>
    </w:p>
    <w:p w:rsidR="00B11505"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jc w:val="center"/>
        <w:rPr>
          <w:rFonts w:ascii="Times New Roman" w:eastAsia="Times New Roman" w:hAnsi="Times New Roman" w:cs="Times New Roman"/>
          <w:b/>
          <w:sz w:val="20"/>
          <w:szCs w:val="20"/>
          <w:lang w:eastAsia="tr-TR"/>
        </w:rPr>
      </w:pPr>
    </w:p>
    <w:p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jc w:val="center"/>
        <w:rPr>
          <w:rFonts w:ascii="Times New Roman" w:eastAsia="Times New Roman" w:hAnsi="Times New Roman" w:cs="Times New Roman"/>
          <w:b/>
          <w:lang w:eastAsia="tr-TR"/>
        </w:rPr>
      </w:pPr>
      <w:r w:rsidRPr="00F361ED">
        <w:rPr>
          <w:rFonts w:ascii="Times New Roman" w:eastAsia="Times New Roman" w:hAnsi="Times New Roman" w:cs="Times New Roman"/>
          <w:b/>
          <w:lang w:eastAsia="tr-TR"/>
        </w:rPr>
        <w:t>MAL ALIMI İŞİ İÇİN İHALE İLANI</w:t>
      </w:r>
    </w:p>
    <w:p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Times New Roman"/>
          <w:b/>
          <w:lang w:eastAsia="tr-TR"/>
        </w:rPr>
      </w:pPr>
    </w:p>
    <w:p w:rsidR="00B11505" w:rsidRPr="00F361ED" w:rsidRDefault="006E127D" w:rsidP="006E127D">
      <w:pPr>
        <w:pBdr>
          <w:top w:val="single" w:sz="4" w:space="1" w:color="auto" w:shadow="1"/>
          <w:left w:val="single" w:sz="4" w:space="0" w:color="auto" w:shadow="1"/>
          <w:bottom w:val="single" w:sz="4" w:space="1" w:color="auto" w:shadow="1"/>
          <w:right w:val="single" w:sz="4" w:space="8" w:color="auto" w:shadow="1"/>
        </w:pBdr>
        <w:spacing w:after="0" w:line="240" w:lineRule="auto"/>
        <w:ind w:firstLine="708"/>
        <w:jc w:val="both"/>
        <w:rPr>
          <w:rFonts w:ascii="Times New Roman" w:eastAsia="Times New Roman" w:hAnsi="Times New Roman" w:cs="Times New Roman"/>
          <w:lang w:eastAsia="tr-TR"/>
        </w:rPr>
      </w:pPr>
      <w:r w:rsidRPr="006E127D">
        <w:rPr>
          <w:rFonts w:ascii="Times New Roman" w:eastAsia="Times New Roman" w:hAnsi="Times New Roman" w:cs="Times New Roman"/>
          <w:lang w:eastAsia="tr-TR"/>
        </w:rPr>
        <w:t>Lider Eğitim Gençlik ve Spor Kulübü Derneği İstanbul Kalkınma Ajansı Çocuklar ve Gençler Mali Destek Programı kapsamında sağlanan mali destek ile yürüttüğü Ufukta Bilim Var Projesi ile İstanbul’da yaşayan çocukla</w:t>
      </w:r>
      <w:r w:rsidR="008A4BB0">
        <w:rPr>
          <w:rFonts w:ascii="Times New Roman" w:eastAsia="Times New Roman" w:hAnsi="Times New Roman" w:cs="Times New Roman"/>
          <w:lang w:eastAsia="tr-TR"/>
        </w:rPr>
        <w:t>rın bilim ve teknoloji alanında</w:t>
      </w:r>
      <w:r w:rsidRPr="006E127D">
        <w:rPr>
          <w:rFonts w:ascii="Times New Roman" w:eastAsia="Times New Roman" w:hAnsi="Times New Roman" w:cs="Times New Roman"/>
          <w:lang w:eastAsia="tr-TR"/>
        </w:rPr>
        <w:t xml:space="preserve"> kendilerini geliştirmeleri amacıyla gençlik gelişim merkezlerinde kurulacak bilim ve teknoloji laboratuarları için bir mal alımı ihalesi sonuçlandırmayı planlamaktadır.</w:t>
      </w:r>
      <w:r>
        <w:rPr>
          <w:rFonts w:ascii="Times New Roman" w:eastAsia="Times New Roman" w:hAnsi="Times New Roman" w:cs="Times New Roman"/>
          <w:lang w:eastAsia="tr-TR"/>
        </w:rPr>
        <w:tab/>
      </w:r>
    </w:p>
    <w:p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ind w:firstLine="708"/>
        <w:jc w:val="both"/>
        <w:rPr>
          <w:rFonts w:ascii="Times New Roman" w:eastAsia="Times New Roman" w:hAnsi="Times New Roman" w:cs="Times New Roman"/>
          <w:lang w:eastAsia="tr-TR"/>
        </w:rPr>
      </w:pPr>
      <w:r w:rsidRPr="00F361ED">
        <w:rPr>
          <w:rFonts w:ascii="Times New Roman" w:eastAsia="Times New Roman" w:hAnsi="Times New Roman" w:cs="Times New Roman"/>
          <w:lang w:eastAsia="tr-TR"/>
        </w:rPr>
        <w:t xml:space="preserve">İhaleye katılım koşulları, isteklilerde aranacak teknik ve mali bilgileri de içeren İhale Dosyası </w:t>
      </w:r>
      <w:r w:rsidR="009F4AB2">
        <w:rPr>
          <w:rFonts w:ascii="Times New Roman" w:eastAsia="Times New Roman" w:hAnsi="Times New Roman" w:cs="Times New Roman"/>
          <w:lang w:eastAsia="tr-TR"/>
        </w:rPr>
        <w:t xml:space="preserve">Yamanevler </w:t>
      </w:r>
      <w:r w:rsidR="00810108" w:rsidRPr="00810108">
        <w:rPr>
          <w:rFonts w:ascii="Times New Roman" w:eastAsia="Times New Roman" w:hAnsi="Times New Roman" w:cs="Times New Roman"/>
          <w:lang w:eastAsia="tr-TR"/>
        </w:rPr>
        <w:t xml:space="preserve">Mahallesi Küçüksu Caddesi Şimşek Sokak No:1 Ümraniye </w:t>
      </w:r>
      <w:r w:rsidRPr="00810108">
        <w:rPr>
          <w:rFonts w:ascii="Times New Roman" w:eastAsia="Times New Roman" w:hAnsi="Times New Roman" w:cs="Times New Roman"/>
          <w:lang w:eastAsia="tr-TR"/>
        </w:rPr>
        <w:t>/İstanbul</w:t>
      </w:r>
      <w:r w:rsidRPr="00F361ED">
        <w:rPr>
          <w:rFonts w:ascii="Times New Roman" w:eastAsia="Times New Roman" w:hAnsi="Times New Roman" w:cs="Times New Roman"/>
          <w:lang w:eastAsia="tr-TR"/>
        </w:rPr>
        <w:t xml:space="preserve"> adresinden </w:t>
      </w:r>
      <w:r w:rsidR="00B06222">
        <w:rPr>
          <w:rFonts w:ascii="Times New Roman" w:eastAsia="Times New Roman" w:hAnsi="Times New Roman" w:cs="Times New Roman"/>
          <w:lang w:eastAsia="tr-TR"/>
        </w:rPr>
        <w:t>imza karşılığı olarak alınır ve</w:t>
      </w:r>
      <w:r w:rsidRPr="00F361ED">
        <w:rPr>
          <w:rFonts w:ascii="Times New Roman" w:eastAsia="Times New Roman" w:hAnsi="Times New Roman" w:cs="Times New Roman"/>
          <w:lang w:eastAsia="tr-TR"/>
        </w:rPr>
        <w:t xml:space="preserve"> </w:t>
      </w:r>
      <w:hyperlink r:id="rId10" w:history="1">
        <w:r w:rsidR="00DB2ACE" w:rsidRPr="00461F57">
          <w:rPr>
            <w:rStyle w:val="Kpr"/>
            <w:rFonts w:eastAsia="Times New Roman" w:cs="Times New Roman"/>
            <w:lang w:eastAsia="tr-TR"/>
          </w:rPr>
          <w:t>www.lider.org.tr</w:t>
        </w:r>
      </w:hyperlink>
      <w:r w:rsidRPr="00F361ED">
        <w:rPr>
          <w:rFonts w:ascii="Times New Roman" w:eastAsia="Times New Roman" w:hAnsi="Times New Roman" w:cs="Times New Roman"/>
          <w:lang w:eastAsia="tr-TR"/>
        </w:rPr>
        <w:t xml:space="preserve"> ve </w:t>
      </w:r>
      <w:hyperlink r:id="rId11" w:history="1">
        <w:r w:rsidRPr="00F361ED">
          <w:rPr>
            <w:rStyle w:val="Kpr"/>
            <w:rFonts w:eastAsia="Times New Roman" w:cs="Times New Roman"/>
            <w:lang w:eastAsia="tr-TR"/>
          </w:rPr>
          <w:t>www.istka.org.tr</w:t>
        </w:r>
      </w:hyperlink>
      <w:r w:rsidRPr="00F361ED">
        <w:rPr>
          <w:rFonts w:ascii="Times New Roman" w:eastAsia="Times New Roman" w:hAnsi="Times New Roman" w:cs="Times New Roman"/>
          <w:lang w:eastAsia="tr-TR"/>
        </w:rPr>
        <w:t xml:space="preserve"> internet adreslerinden </w:t>
      </w:r>
      <w:r w:rsidR="00B06222">
        <w:rPr>
          <w:rFonts w:ascii="Times New Roman" w:eastAsia="Times New Roman" w:hAnsi="Times New Roman" w:cs="Times New Roman"/>
          <w:lang w:eastAsia="tr-TR"/>
        </w:rPr>
        <w:t>görülebilir.</w:t>
      </w:r>
      <w:r w:rsidRPr="00F361ED">
        <w:rPr>
          <w:rFonts w:ascii="Times New Roman" w:eastAsia="Times New Roman" w:hAnsi="Times New Roman" w:cs="Times New Roman"/>
          <w:lang w:eastAsia="tr-TR"/>
        </w:rPr>
        <w:t xml:space="preserve"> </w:t>
      </w:r>
    </w:p>
    <w:p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jc w:val="both"/>
        <w:rPr>
          <w:rFonts w:ascii="Times New Roman" w:eastAsia="Times New Roman" w:hAnsi="Times New Roman" w:cs="Times New Roman"/>
          <w:lang w:eastAsia="tr-TR"/>
        </w:rPr>
      </w:pPr>
    </w:p>
    <w:p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ind w:firstLine="708"/>
        <w:jc w:val="both"/>
        <w:rPr>
          <w:rFonts w:ascii="Times New Roman" w:eastAsia="Times New Roman" w:hAnsi="Times New Roman" w:cs="Times New Roman"/>
          <w:lang w:eastAsia="tr-TR"/>
        </w:rPr>
      </w:pPr>
      <w:r w:rsidRPr="00514EDD">
        <w:rPr>
          <w:rFonts w:ascii="Times New Roman" w:eastAsia="Times New Roman" w:hAnsi="Times New Roman" w:cs="Times New Roman"/>
          <w:lang w:eastAsia="tr-TR"/>
        </w:rPr>
        <w:t>Teklif tes</w:t>
      </w:r>
      <w:r w:rsidR="00B06222">
        <w:rPr>
          <w:rFonts w:ascii="Times New Roman" w:eastAsia="Times New Roman" w:hAnsi="Times New Roman" w:cs="Times New Roman"/>
          <w:lang w:eastAsia="tr-TR"/>
        </w:rPr>
        <w:t>limi içi</w:t>
      </w:r>
      <w:r w:rsidR="00EF5F98">
        <w:rPr>
          <w:rFonts w:ascii="Times New Roman" w:eastAsia="Times New Roman" w:hAnsi="Times New Roman" w:cs="Times New Roman"/>
          <w:lang w:eastAsia="tr-TR"/>
        </w:rPr>
        <w:t>n son tarih ve saati:</w:t>
      </w:r>
      <w:r w:rsidR="002932B1">
        <w:rPr>
          <w:rFonts w:ascii="Times New Roman" w:eastAsia="Times New Roman" w:hAnsi="Times New Roman" w:cs="Times New Roman"/>
          <w:lang w:eastAsia="tr-TR"/>
        </w:rPr>
        <w:t xml:space="preserve"> </w:t>
      </w:r>
      <w:r w:rsidR="009A2F4D">
        <w:rPr>
          <w:rFonts w:ascii="Times New Roman" w:eastAsia="Times New Roman" w:hAnsi="Times New Roman" w:cs="Times New Roman"/>
          <w:lang w:eastAsia="tr-TR"/>
        </w:rPr>
        <w:t>21</w:t>
      </w:r>
      <w:r w:rsidR="00B06222">
        <w:rPr>
          <w:rFonts w:ascii="Times New Roman" w:eastAsia="Times New Roman" w:hAnsi="Times New Roman" w:cs="Times New Roman"/>
          <w:lang w:eastAsia="tr-TR"/>
        </w:rPr>
        <w:t xml:space="preserve"> Mart </w:t>
      </w:r>
      <w:r w:rsidR="00463A52" w:rsidRPr="00514EDD">
        <w:rPr>
          <w:rFonts w:ascii="Times New Roman" w:eastAsia="Times New Roman" w:hAnsi="Times New Roman" w:cs="Times New Roman"/>
          <w:lang w:eastAsia="tr-TR"/>
        </w:rPr>
        <w:t>1</w:t>
      </w:r>
      <w:r w:rsidR="00EF5F98">
        <w:rPr>
          <w:rFonts w:ascii="Times New Roman" w:eastAsia="Times New Roman" w:hAnsi="Times New Roman" w:cs="Times New Roman"/>
          <w:lang w:eastAsia="tr-TR"/>
        </w:rPr>
        <w:t>0:3</w:t>
      </w:r>
      <w:r w:rsidRPr="00514EDD">
        <w:rPr>
          <w:rFonts w:ascii="Times New Roman" w:eastAsia="Times New Roman" w:hAnsi="Times New Roman" w:cs="Times New Roman"/>
          <w:lang w:eastAsia="tr-TR"/>
        </w:rPr>
        <w:t>0</w:t>
      </w:r>
    </w:p>
    <w:p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jc w:val="both"/>
        <w:rPr>
          <w:rFonts w:ascii="Times New Roman" w:eastAsia="Times New Roman" w:hAnsi="Times New Roman" w:cs="Times New Roman"/>
          <w:lang w:eastAsia="tr-TR"/>
        </w:rPr>
      </w:pPr>
    </w:p>
    <w:p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ind w:firstLine="708"/>
        <w:jc w:val="both"/>
        <w:rPr>
          <w:rFonts w:ascii="Times New Roman" w:eastAsia="Times New Roman" w:hAnsi="Times New Roman" w:cs="Times New Roman"/>
          <w:lang w:eastAsia="tr-TR"/>
        </w:rPr>
      </w:pPr>
      <w:r w:rsidRPr="00F361ED">
        <w:rPr>
          <w:rFonts w:ascii="Times New Roman" w:eastAsia="Times New Roman" w:hAnsi="Times New Roman" w:cs="Times New Roman"/>
          <w:lang w:eastAsia="tr-TR"/>
        </w:rPr>
        <w:t xml:space="preserve">Gerekli ek bilgi ya da açıklamalar; </w:t>
      </w:r>
      <w:hyperlink r:id="rId12" w:history="1">
        <w:r w:rsidR="00DB2ACE" w:rsidRPr="00461F57">
          <w:rPr>
            <w:rStyle w:val="Kpr"/>
            <w:rFonts w:eastAsia="Times New Roman" w:cs="Times New Roman"/>
            <w:lang w:eastAsia="tr-TR"/>
          </w:rPr>
          <w:t>www.lider.org.tr</w:t>
        </w:r>
      </w:hyperlink>
      <w:r w:rsidRPr="00F361ED">
        <w:rPr>
          <w:rFonts w:ascii="Times New Roman" w:eastAsia="Times New Roman" w:hAnsi="Times New Roman" w:cs="Times New Roman"/>
          <w:lang w:eastAsia="tr-TR"/>
        </w:rPr>
        <w:t xml:space="preserve"> ve </w:t>
      </w:r>
      <w:hyperlink r:id="rId13" w:history="1">
        <w:r w:rsidRPr="00F361ED">
          <w:rPr>
            <w:rStyle w:val="Kpr"/>
            <w:rFonts w:eastAsia="Times New Roman" w:cs="Times New Roman"/>
            <w:lang w:eastAsia="tr-TR"/>
          </w:rPr>
          <w:t>www.istka.org.tr</w:t>
        </w:r>
      </w:hyperlink>
      <w:r w:rsidRPr="00F361ED">
        <w:rPr>
          <w:rFonts w:ascii="Times New Roman" w:eastAsia="Times New Roman" w:hAnsi="Times New Roman" w:cs="Times New Roman"/>
          <w:lang w:eastAsia="tr-TR"/>
        </w:rPr>
        <w:t xml:space="preserve"> yayınlanacaktır.</w:t>
      </w:r>
    </w:p>
    <w:p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jc w:val="both"/>
        <w:rPr>
          <w:rFonts w:ascii="Times New Roman" w:eastAsia="Times New Roman" w:hAnsi="Times New Roman" w:cs="Times New Roman"/>
          <w:lang w:eastAsia="tr-TR"/>
        </w:rPr>
      </w:pPr>
    </w:p>
    <w:p w:rsidR="00B11505" w:rsidRPr="00F361ED" w:rsidRDefault="00EF5F98" w:rsidP="00B11505">
      <w:pPr>
        <w:pBdr>
          <w:top w:val="single" w:sz="4" w:space="1" w:color="auto" w:shadow="1"/>
          <w:left w:val="single" w:sz="4" w:space="0" w:color="auto" w:shadow="1"/>
          <w:bottom w:val="single" w:sz="4" w:space="1" w:color="auto" w:shadow="1"/>
          <w:right w:val="single" w:sz="4" w:space="8" w:color="auto" w:shadow="1"/>
        </w:pBdr>
        <w:spacing w:after="0" w:line="240" w:lineRule="auto"/>
        <w:ind w:firstLine="708"/>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Teklifler, </w:t>
      </w:r>
      <w:r w:rsidR="009A2F4D">
        <w:rPr>
          <w:rFonts w:ascii="Times New Roman" w:eastAsia="Times New Roman" w:hAnsi="Times New Roman" w:cs="Times New Roman"/>
          <w:lang w:eastAsia="tr-TR"/>
        </w:rPr>
        <w:t>21</w:t>
      </w:r>
      <w:r w:rsidR="00B909E2">
        <w:rPr>
          <w:rFonts w:ascii="Times New Roman" w:eastAsia="Times New Roman" w:hAnsi="Times New Roman" w:cs="Times New Roman"/>
          <w:lang w:eastAsia="tr-TR"/>
        </w:rPr>
        <w:t xml:space="preserve"> </w:t>
      </w:r>
      <w:r w:rsidR="00EC5B5C">
        <w:rPr>
          <w:rFonts w:ascii="Times New Roman" w:eastAsia="Times New Roman" w:hAnsi="Times New Roman" w:cs="Times New Roman"/>
          <w:lang w:eastAsia="tr-TR"/>
        </w:rPr>
        <w:t xml:space="preserve">Mart </w:t>
      </w:r>
      <w:r>
        <w:rPr>
          <w:rFonts w:ascii="Times New Roman" w:eastAsia="Times New Roman" w:hAnsi="Times New Roman" w:cs="Times New Roman"/>
          <w:lang w:eastAsia="tr-TR"/>
        </w:rPr>
        <w:t>10:3</w:t>
      </w:r>
      <w:r w:rsidR="00B11505" w:rsidRPr="00F361ED">
        <w:rPr>
          <w:rFonts w:ascii="Times New Roman" w:eastAsia="Times New Roman" w:hAnsi="Times New Roman" w:cs="Times New Roman"/>
          <w:lang w:eastAsia="tr-TR"/>
        </w:rPr>
        <w:t xml:space="preserve">0 ’da ve </w:t>
      </w:r>
      <w:r w:rsidR="00634640">
        <w:rPr>
          <w:rFonts w:ascii="Times New Roman" w:eastAsia="Times New Roman" w:hAnsi="Times New Roman" w:cs="Times New Roman"/>
          <w:lang w:eastAsia="tr-TR"/>
        </w:rPr>
        <w:t>Yamane</w:t>
      </w:r>
      <w:r w:rsidR="00810108" w:rsidRPr="00810108">
        <w:rPr>
          <w:rFonts w:ascii="Times New Roman" w:eastAsia="Times New Roman" w:hAnsi="Times New Roman" w:cs="Times New Roman"/>
          <w:lang w:eastAsia="tr-TR"/>
        </w:rPr>
        <w:t xml:space="preserve">vler  Mahallesi Küçüksu Caddesi Şimşek Sokak No:1 Ümraniye </w:t>
      </w:r>
      <w:r w:rsidR="00B11505" w:rsidRPr="00F361ED">
        <w:rPr>
          <w:rFonts w:ascii="Times New Roman" w:eastAsia="Times New Roman" w:hAnsi="Times New Roman" w:cs="Times New Roman"/>
          <w:lang w:eastAsia="tr-TR"/>
        </w:rPr>
        <w:t xml:space="preserve">/İstanbul adresinde yapılacak oturumda açılacaktır. </w:t>
      </w:r>
    </w:p>
    <w:p w:rsidR="00B11505"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Arial"/>
          <w:sz w:val="24"/>
          <w:szCs w:val="24"/>
          <w:lang w:eastAsia="tr-TR"/>
        </w:rPr>
      </w:pPr>
    </w:p>
    <w:p w:rsidR="000A6549" w:rsidRDefault="000A6549"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Arial"/>
          <w:sz w:val="24"/>
          <w:szCs w:val="24"/>
          <w:lang w:eastAsia="tr-TR"/>
        </w:rPr>
      </w:pPr>
    </w:p>
    <w:p w:rsidR="000A6549" w:rsidRDefault="000A6549"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Arial"/>
          <w:sz w:val="24"/>
          <w:szCs w:val="24"/>
          <w:lang w:eastAsia="tr-TR"/>
        </w:rPr>
      </w:pPr>
    </w:p>
    <w:p w:rsidR="000A6549" w:rsidRDefault="000A6549"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Arial"/>
          <w:sz w:val="24"/>
          <w:szCs w:val="24"/>
          <w:lang w:eastAsia="tr-TR"/>
        </w:rPr>
      </w:pPr>
    </w:p>
    <w:p w:rsidR="000A6549" w:rsidRDefault="000A6549"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Arial"/>
          <w:sz w:val="24"/>
          <w:szCs w:val="24"/>
          <w:lang w:eastAsia="tr-TR"/>
        </w:rPr>
      </w:pPr>
    </w:p>
    <w:p w:rsidR="000A6549" w:rsidRDefault="000A6549"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Arial"/>
          <w:sz w:val="24"/>
          <w:szCs w:val="24"/>
          <w:lang w:eastAsia="tr-TR"/>
        </w:rPr>
      </w:pPr>
    </w:p>
    <w:p w:rsidR="000A6549" w:rsidRDefault="000A6549"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Arial"/>
          <w:sz w:val="24"/>
          <w:szCs w:val="24"/>
          <w:lang w:eastAsia="tr-TR"/>
        </w:rPr>
      </w:pPr>
    </w:p>
    <w:p w:rsidR="000A6549" w:rsidRPr="00850275" w:rsidRDefault="000A6549"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Arial"/>
          <w:sz w:val="24"/>
          <w:szCs w:val="24"/>
          <w:lang w:eastAsia="tr-TR"/>
        </w:rPr>
      </w:pPr>
    </w:p>
    <w:p w:rsidR="00B11505" w:rsidRPr="00850275" w:rsidRDefault="00B11505" w:rsidP="00B11505">
      <w:pPr>
        <w:spacing w:after="0" w:line="240" w:lineRule="auto"/>
        <w:rPr>
          <w:rFonts w:ascii="Times New Roman" w:eastAsia="Times New Roman" w:hAnsi="Times New Roman" w:cs="Times New Roman"/>
          <w:sz w:val="24"/>
          <w:szCs w:val="24"/>
          <w:lang w:eastAsia="tr-TR"/>
        </w:rPr>
      </w:pPr>
    </w:p>
    <w:p w:rsidR="00B11505" w:rsidRPr="00850275" w:rsidRDefault="00B11505" w:rsidP="00B11505">
      <w:pPr>
        <w:spacing w:before="120" w:after="0" w:line="240" w:lineRule="auto"/>
        <w:ind w:firstLine="720"/>
        <w:jc w:val="both"/>
        <w:rPr>
          <w:rFonts w:ascii="Times New Roman" w:eastAsia="Calibri" w:hAnsi="Times New Roman" w:cs="Arial"/>
          <w:sz w:val="24"/>
          <w:lang w:bidi="en-US"/>
        </w:rPr>
      </w:pPr>
    </w:p>
    <w:p w:rsidR="00B11505" w:rsidRPr="00850275" w:rsidRDefault="00B11505" w:rsidP="00B11505">
      <w:pPr>
        <w:spacing w:before="120" w:after="0" w:line="240" w:lineRule="auto"/>
        <w:ind w:firstLine="720"/>
        <w:jc w:val="both"/>
        <w:rPr>
          <w:rFonts w:ascii="Times New Roman" w:eastAsia="Calibri" w:hAnsi="Times New Roman" w:cs="Times New Roman"/>
          <w:sz w:val="24"/>
          <w:lang w:bidi="en-US"/>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B11505" w:rsidRDefault="00B11505" w:rsidP="00375184">
      <w:pPr>
        <w:overflowPunct w:val="0"/>
        <w:autoSpaceDE w:val="0"/>
        <w:autoSpaceDN w:val="0"/>
        <w:adjustRightInd w:val="0"/>
        <w:spacing w:after="120"/>
        <w:textAlignment w:val="baseline"/>
        <w:rPr>
          <w:rFonts w:ascii="Times New Roman" w:hAnsi="Times New Roman" w:cs="Times New Roman"/>
          <w:b/>
          <w:color w:val="000000"/>
          <w:sz w:val="24"/>
          <w:szCs w:val="24"/>
        </w:rPr>
      </w:pPr>
    </w:p>
    <w:p w:rsidR="00B11505" w:rsidRDefault="00B11505" w:rsidP="00913F86">
      <w:pPr>
        <w:overflowPunct w:val="0"/>
        <w:autoSpaceDE w:val="0"/>
        <w:autoSpaceDN w:val="0"/>
        <w:adjustRightInd w:val="0"/>
        <w:spacing w:after="120"/>
        <w:jc w:val="center"/>
        <w:textAlignment w:val="baseline"/>
        <w:rPr>
          <w:rFonts w:ascii="Times New Roman" w:hAnsi="Times New Roman" w:cs="Times New Roman"/>
          <w:b/>
          <w:color w:val="000000"/>
          <w:sz w:val="24"/>
          <w:szCs w:val="24"/>
        </w:rPr>
      </w:pPr>
    </w:p>
    <w:p w:rsidR="00B11505" w:rsidRDefault="00B11505" w:rsidP="00913F86">
      <w:pPr>
        <w:overflowPunct w:val="0"/>
        <w:autoSpaceDE w:val="0"/>
        <w:autoSpaceDN w:val="0"/>
        <w:adjustRightInd w:val="0"/>
        <w:spacing w:after="120"/>
        <w:jc w:val="center"/>
        <w:textAlignment w:val="baseline"/>
        <w:rPr>
          <w:rFonts w:ascii="Times New Roman" w:hAnsi="Times New Roman" w:cs="Times New Roman"/>
          <w:b/>
          <w:color w:val="000000"/>
          <w:sz w:val="24"/>
          <w:szCs w:val="24"/>
        </w:rPr>
      </w:pPr>
    </w:p>
    <w:p w:rsidR="00B11505" w:rsidRPr="00B11505" w:rsidRDefault="00B11505" w:rsidP="00913F86">
      <w:pPr>
        <w:overflowPunct w:val="0"/>
        <w:autoSpaceDE w:val="0"/>
        <w:autoSpaceDN w:val="0"/>
        <w:adjustRightInd w:val="0"/>
        <w:spacing w:after="120"/>
        <w:jc w:val="center"/>
        <w:textAlignment w:val="baseline"/>
        <w:rPr>
          <w:rFonts w:ascii="Times New Roman" w:hAnsi="Times New Roman" w:cs="Times New Roman"/>
          <w:b/>
          <w:color w:val="000000"/>
          <w:sz w:val="24"/>
          <w:szCs w:val="24"/>
        </w:rPr>
      </w:pPr>
    </w:p>
    <w:p w:rsidR="00913F86" w:rsidRPr="00B11505"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4"/>
          <w:szCs w:val="24"/>
        </w:rPr>
      </w:pPr>
    </w:p>
    <w:p w:rsidR="00913F86" w:rsidRPr="00B11505" w:rsidRDefault="00913F86" w:rsidP="00913F86">
      <w:pPr>
        <w:pStyle w:val="Balk6"/>
        <w:ind w:firstLine="0"/>
        <w:jc w:val="center"/>
        <w:rPr>
          <w:rFonts w:cs="Times New Roman"/>
          <w:szCs w:val="24"/>
          <w:lang w:val="tr-TR"/>
        </w:rPr>
      </w:pPr>
      <w:bookmarkStart w:id="0" w:name="_TEKLİF_DOSYASI"/>
      <w:bookmarkStart w:id="1" w:name="_Toc233021551"/>
      <w:bookmarkEnd w:id="0"/>
      <w:r w:rsidRPr="00B11505">
        <w:rPr>
          <w:rFonts w:cs="Times New Roman"/>
          <w:szCs w:val="24"/>
          <w:lang w:val="tr-TR"/>
        </w:rPr>
        <w:t>TEKLİF DOSYASI</w:t>
      </w:r>
      <w:bookmarkEnd w:id="1"/>
    </w:p>
    <w:p w:rsidR="00913F86" w:rsidRPr="00B11505"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4"/>
          <w:szCs w:val="24"/>
        </w:rPr>
      </w:pPr>
    </w:p>
    <w:p w:rsidR="00913F86" w:rsidRPr="00B11505"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4"/>
          <w:szCs w:val="24"/>
        </w:rPr>
      </w:pPr>
    </w:p>
    <w:p w:rsidR="00913F86" w:rsidRPr="00B11505"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4"/>
          <w:szCs w:val="24"/>
        </w:rPr>
      </w:pPr>
    </w:p>
    <w:p w:rsidR="00810108" w:rsidRDefault="00810108" w:rsidP="00913F86">
      <w:pPr>
        <w:pStyle w:val="Balk6"/>
        <w:ind w:firstLine="0"/>
        <w:jc w:val="center"/>
        <w:rPr>
          <w:rFonts w:cs="Times New Roman"/>
          <w:szCs w:val="24"/>
          <w:lang w:val="tr-TR"/>
        </w:rPr>
      </w:pPr>
      <w:r w:rsidRPr="00810108">
        <w:rPr>
          <w:rFonts w:cs="Times New Roman"/>
          <w:szCs w:val="24"/>
          <w:lang w:val="tr-TR"/>
        </w:rPr>
        <w:t>TR10/18/ÇVG/0082</w:t>
      </w:r>
      <w:r w:rsidRPr="00B11505">
        <w:rPr>
          <w:rFonts w:cs="Times New Roman"/>
          <w:szCs w:val="24"/>
          <w:lang w:val="tr-TR"/>
        </w:rPr>
        <w:t xml:space="preserve"> </w:t>
      </w:r>
    </w:p>
    <w:p w:rsidR="00913F86" w:rsidRPr="00B11505" w:rsidRDefault="00913F86" w:rsidP="00913F86">
      <w:pPr>
        <w:pStyle w:val="Balk6"/>
        <w:ind w:firstLine="0"/>
        <w:jc w:val="center"/>
        <w:rPr>
          <w:rFonts w:cs="Times New Roman"/>
          <w:szCs w:val="24"/>
          <w:lang w:val="tr-TR"/>
        </w:rPr>
      </w:pPr>
      <w:r w:rsidRPr="00B11505">
        <w:rPr>
          <w:rFonts w:cs="Times New Roman"/>
          <w:szCs w:val="24"/>
          <w:lang w:val="tr-TR"/>
        </w:rPr>
        <w:t>“</w:t>
      </w:r>
      <w:r w:rsidR="00810108">
        <w:rPr>
          <w:rFonts w:cs="Times New Roman"/>
          <w:szCs w:val="24"/>
          <w:lang w:val="tr-TR"/>
        </w:rPr>
        <w:t>Ufukta Bilim Var</w:t>
      </w:r>
      <w:r w:rsidRPr="00B11505">
        <w:rPr>
          <w:rFonts w:cs="Times New Roman"/>
          <w:szCs w:val="24"/>
          <w:lang w:val="tr-TR"/>
        </w:rPr>
        <w:t>” Projesi</w:t>
      </w:r>
    </w:p>
    <w:p w:rsidR="00913F86" w:rsidRPr="00B11505" w:rsidRDefault="00913F86" w:rsidP="00913F86">
      <w:pPr>
        <w:pStyle w:val="Balk6"/>
        <w:ind w:firstLine="0"/>
        <w:jc w:val="center"/>
        <w:rPr>
          <w:rFonts w:cs="Times New Roman"/>
          <w:szCs w:val="24"/>
          <w:lang w:val="tr-TR"/>
        </w:rPr>
      </w:pPr>
      <w:r w:rsidRPr="00B11505">
        <w:rPr>
          <w:rFonts w:cs="Times New Roman"/>
          <w:szCs w:val="24"/>
          <w:lang w:val="tr-TR"/>
        </w:rPr>
        <w:t>Mal Alım İhalesi</w:t>
      </w: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375184">
      <w:pPr>
        <w:overflowPunct w:val="0"/>
        <w:autoSpaceDE w:val="0"/>
        <w:autoSpaceDN w:val="0"/>
        <w:adjustRightInd w:val="0"/>
        <w:spacing w:after="120"/>
        <w:textAlignment w:val="baseline"/>
        <w:rPr>
          <w:rFonts w:ascii="Times New Roman" w:hAnsi="Times New Roman" w:cs="Times New Roman"/>
          <w:b/>
          <w:color w:val="000000"/>
          <w:sz w:val="20"/>
          <w:szCs w:val="20"/>
        </w:rPr>
      </w:pPr>
    </w:p>
    <w:p w:rsidR="00062009" w:rsidRPr="00062009" w:rsidRDefault="00062009" w:rsidP="006F733F">
      <w:pPr>
        <w:overflowPunct w:val="0"/>
        <w:autoSpaceDE w:val="0"/>
        <w:autoSpaceDN w:val="0"/>
        <w:adjustRightInd w:val="0"/>
        <w:spacing w:after="120"/>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375184" w:rsidRDefault="00913F86" w:rsidP="00375184">
      <w:pPr>
        <w:pStyle w:val="Balk6"/>
        <w:ind w:firstLine="0"/>
        <w:jc w:val="center"/>
        <w:rPr>
          <w:rFonts w:cs="Times New Roman"/>
          <w:sz w:val="20"/>
          <w:szCs w:val="20"/>
          <w:lang w:val="tr-TR"/>
        </w:rPr>
      </w:pPr>
      <w:bookmarkStart w:id="2" w:name="_Bölüm_A:_İsteklilere_Talimatlar"/>
      <w:bookmarkStart w:id="3" w:name="_Toc233021552"/>
      <w:bookmarkEnd w:id="2"/>
      <w:r w:rsidRPr="00062009">
        <w:rPr>
          <w:rFonts w:cs="Times New Roman"/>
          <w:sz w:val="20"/>
          <w:szCs w:val="20"/>
          <w:lang w:val="tr-TR"/>
        </w:rPr>
        <w:t>Bölüm A: İsteklilere Talimatlar</w:t>
      </w:r>
      <w:bookmarkEnd w:id="3"/>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spacing w:after="120"/>
        <w:rPr>
          <w:rFonts w:ascii="Times New Roman" w:hAnsi="Times New Roman" w:cs="Times New Roman"/>
          <w:color w:val="000000"/>
          <w:sz w:val="20"/>
          <w:szCs w:val="20"/>
        </w:rPr>
      </w:pPr>
    </w:p>
    <w:p w:rsidR="00913F86" w:rsidRPr="00062009" w:rsidRDefault="00913F86" w:rsidP="00913F86">
      <w:pPr>
        <w:spacing w:after="120"/>
        <w:jc w:val="center"/>
        <w:rPr>
          <w:rFonts w:ascii="Times New Roman" w:hAnsi="Times New Roman" w:cs="Times New Roman"/>
          <w:b/>
          <w:sz w:val="20"/>
          <w:szCs w:val="20"/>
        </w:rPr>
      </w:pPr>
      <w:r w:rsidRPr="00062009">
        <w:rPr>
          <w:rFonts w:ascii="Times New Roman" w:hAnsi="Times New Roman" w:cs="Times New Roman"/>
          <w:b/>
          <w:sz w:val="20"/>
          <w:szCs w:val="20"/>
        </w:rPr>
        <w:t>Kalkınma Ajansları Tarafından Mali Destek Sağlanan Projeler Kapsamındaki İhaleler için</w:t>
      </w:r>
    </w:p>
    <w:p w:rsidR="00913F86" w:rsidRPr="00062009" w:rsidRDefault="00913F86" w:rsidP="00913F86">
      <w:pPr>
        <w:spacing w:after="120"/>
        <w:jc w:val="center"/>
        <w:rPr>
          <w:rFonts w:ascii="Times New Roman" w:hAnsi="Times New Roman" w:cs="Times New Roman"/>
          <w:b/>
          <w:sz w:val="20"/>
          <w:szCs w:val="20"/>
        </w:rPr>
      </w:pPr>
      <w:r w:rsidRPr="00062009">
        <w:rPr>
          <w:rFonts w:ascii="Times New Roman" w:hAnsi="Times New Roman" w:cs="Times New Roman"/>
          <w:b/>
          <w:sz w:val="20"/>
          <w:szCs w:val="20"/>
        </w:rPr>
        <w:t>İSTEKLİLERE TALİMATLAR</w:t>
      </w:r>
    </w:p>
    <w:p w:rsidR="00913F86" w:rsidRPr="00062009" w:rsidRDefault="00913F86" w:rsidP="00913F86">
      <w:pPr>
        <w:tabs>
          <w:tab w:val="num" w:pos="567"/>
        </w:tabs>
        <w:spacing w:after="120"/>
        <w:rPr>
          <w:rFonts w:ascii="Times New Roman" w:hAnsi="Times New Roman" w:cs="Times New Roman"/>
          <w:sz w:val="20"/>
          <w:szCs w:val="20"/>
        </w:rPr>
      </w:pPr>
      <w:r w:rsidRPr="00062009">
        <w:rPr>
          <w:rFonts w:ascii="Times New Roman" w:hAnsi="Times New Roman" w:cs="Times New Roman"/>
          <w:sz w:val="20"/>
          <w:szCs w:val="20"/>
        </w:rPr>
        <w:tab/>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913F86" w:rsidRPr="00062009" w:rsidRDefault="00913F86" w:rsidP="00913F86">
      <w:pPr>
        <w:ind w:firstLine="708"/>
        <w:rPr>
          <w:rFonts w:ascii="Times New Roman" w:hAnsi="Times New Roman" w:cs="Times New Roman"/>
          <w:b/>
          <w:sz w:val="20"/>
          <w:szCs w:val="20"/>
        </w:rPr>
      </w:pPr>
      <w:bookmarkStart w:id="4" w:name="_Toc232234019"/>
      <w:r w:rsidRPr="00062009">
        <w:rPr>
          <w:rFonts w:ascii="Times New Roman" w:hAnsi="Times New Roman" w:cs="Times New Roman"/>
          <w:b/>
          <w:sz w:val="20"/>
          <w:szCs w:val="20"/>
        </w:rPr>
        <w:t>Madde 1- Sözleşme Makamına ilişkin bilgiler</w:t>
      </w:r>
      <w:bookmarkEnd w:id="4"/>
      <w:r w:rsidRPr="00062009">
        <w:rPr>
          <w:rFonts w:ascii="Times New Roman" w:hAnsi="Times New Roman" w:cs="Times New Roman"/>
          <w:b/>
          <w:sz w:val="20"/>
          <w:szCs w:val="20"/>
        </w:rPr>
        <w:t xml:space="preserve"> </w:t>
      </w:r>
    </w:p>
    <w:p w:rsidR="00913F86" w:rsidRPr="00062009" w:rsidRDefault="00913F86" w:rsidP="00913F86">
      <w:pPr>
        <w:ind w:firstLine="708"/>
        <w:rPr>
          <w:rFonts w:ascii="Times New Roman" w:hAnsi="Times New Roman" w:cs="Times New Roman"/>
          <w:sz w:val="20"/>
          <w:szCs w:val="20"/>
        </w:rPr>
      </w:pPr>
      <w:r w:rsidRPr="00062009">
        <w:rPr>
          <w:rFonts w:ascii="Times New Roman" w:hAnsi="Times New Roman" w:cs="Times New Roman"/>
          <w:sz w:val="20"/>
          <w:szCs w:val="20"/>
        </w:rPr>
        <w:t xml:space="preserve">Sözleşme Makamının; </w:t>
      </w:r>
    </w:p>
    <w:p w:rsidR="00913F86" w:rsidRPr="00062009" w:rsidRDefault="00913F86" w:rsidP="00913F86">
      <w:pPr>
        <w:ind w:firstLine="708"/>
        <w:rPr>
          <w:rFonts w:ascii="Times New Roman" w:hAnsi="Times New Roman" w:cs="Times New Roman"/>
          <w:sz w:val="20"/>
          <w:szCs w:val="20"/>
        </w:rPr>
      </w:pPr>
      <w:r w:rsidRPr="00062009">
        <w:rPr>
          <w:rFonts w:ascii="Times New Roman" w:hAnsi="Times New Roman" w:cs="Times New Roman"/>
          <w:sz w:val="20"/>
          <w:szCs w:val="20"/>
        </w:rPr>
        <w:t>a)  Adı/</w:t>
      </w:r>
      <w:r w:rsidR="002932B1" w:rsidRPr="00062009">
        <w:rPr>
          <w:rFonts w:ascii="Times New Roman" w:hAnsi="Times New Roman" w:cs="Times New Roman"/>
          <w:sz w:val="20"/>
          <w:szCs w:val="20"/>
        </w:rPr>
        <w:t>Unvanı: Lider</w:t>
      </w:r>
      <w:r w:rsidR="00810108">
        <w:rPr>
          <w:rFonts w:ascii="Times New Roman" w:hAnsi="Times New Roman" w:cs="Times New Roman"/>
          <w:sz w:val="20"/>
          <w:szCs w:val="20"/>
        </w:rPr>
        <w:t xml:space="preserve"> Eğitim Gençlik ve Spor Kulübü</w:t>
      </w:r>
      <w:r w:rsidR="00445E7E">
        <w:rPr>
          <w:rFonts w:ascii="Times New Roman" w:hAnsi="Times New Roman" w:cs="Times New Roman"/>
          <w:sz w:val="20"/>
          <w:szCs w:val="20"/>
        </w:rPr>
        <w:t xml:space="preserve"> Derneği</w:t>
      </w:r>
    </w:p>
    <w:p w:rsidR="00913F86" w:rsidRPr="00062009" w:rsidRDefault="00913F86" w:rsidP="00913F86">
      <w:pPr>
        <w:ind w:firstLine="708"/>
        <w:rPr>
          <w:rFonts w:ascii="Times New Roman" w:hAnsi="Times New Roman" w:cs="Times New Roman"/>
          <w:sz w:val="20"/>
          <w:szCs w:val="20"/>
        </w:rPr>
      </w:pPr>
      <w:r w:rsidRPr="00062009">
        <w:rPr>
          <w:rFonts w:ascii="Times New Roman" w:hAnsi="Times New Roman" w:cs="Times New Roman"/>
          <w:sz w:val="20"/>
          <w:szCs w:val="20"/>
        </w:rPr>
        <w:t xml:space="preserve">b)  Adresi: </w:t>
      </w:r>
      <w:r w:rsidR="009F4AB2">
        <w:rPr>
          <w:sz w:val="20"/>
          <w:szCs w:val="20"/>
        </w:rPr>
        <w:t xml:space="preserve">Yamanevler </w:t>
      </w:r>
      <w:r w:rsidR="005B5B3F" w:rsidRPr="00AD055F">
        <w:rPr>
          <w:sz w:val="20"/>
          <w:szCs w:val="20"/>
        </w:rPr>
        <w:t>Mahallesi Küçüksu Caddesi Şimşek Sokak No:1 Ü</w:t>
      </w:r>
      <w:r w:rsidR="005B5B3F">
        <w:rPr>
          <w:sz w:val="20"/>
          <w:szCs w:val="20"/>
        </w:rPr>
        <w:t>MRANİYE/</w:t>
      </w:r>
      <w:r w:rsidR="005B5B3F" w:rsidRPr="00AD055F">
        <w:rPr>
          <w:sz w:val="20"/>
          <w:szCs w:val="20"/>
        </w:rPr>
        <w:t xml:space="preserve"> İSTANBUL</w:t>
      </w:r>
    </w:p>
    <w:p w:rsidR="00913F86" w:rsidRPr="00062009" w:rsidRDefault="00913F86" w:rsidP="00913F86">
      <w:pPr>
        <w:ind w:left="708"/>
        <w:rPr>
          <w:rFonts w:ascii="Times New Roman" w:hAnsi="Times New Roman" w:cs="Times New Roman"/>
          <w:sz w:val="20"/>
          <w:szCs w:val="20"/>
        </w:rPr>
      </w:pPr>
      <w:r w:rsidRPr="00062009">
        <w:rPr>
          <w:rFonts w:ascii="Times New Roman" w:hAnsi="Times New Roman" w:cs="Times New Roman"/>
          <w:sz w:val="20"/>
          <w:szCs w:val="20"/>
        </w:rPr>
        <w:t xml:space="preserve">c)  Telefon numarası: </w:t>
      </w:r>
      <w:r w:rsidR="00170082" w:rsidRPr="00170082">
        <w:rPr>
          <w:sz w:val="20"/>
          <w:szCs w:val="20"/>
        </w:rPr>
        <w:t>+90 (216</w:t>
      </w:r>
      <w:r w:rsidR="00170082">
        <w:rPr>
          <w:sz w:val="20"/>
          <w:szCs w:val="20"/>
        </w:rPr>
        <w:t>) 632 01 38</w:t>
      </w:r>
    </w:p>
    <w:p w:rsidR="00913F86" w:rsidRPr="00062009" w:rsidRDefault="00913F86" w:rsidP="00913F86">
      <w:pPr>
        <w:ind w:left="708"/>
        <w:rPr>
          <w:rFonts w:ascii="Times New Roman" w:hAnsi="Times New Roman" w:cs="Times New Roman"/>
          <w:sz w:val="20"/>
          <w:szCs w:val="20"/>
        </w:rPr>
      </w:pPr>
      <w:r w:rsidRPr="00062009">
        <w:rPr>
          <w:rFonts w:ascii="Times New Roman" w:hAnsi="Times New Roman" w:cs="Times New Roman"/>
          <w:sz w:val="20"/>
          <w:szCs w:val="20"/>
        </w:rPr>
        <w:t xml:space="preserve">d)  Faks numarası: </w:t>
      </w:r>
      <w:r w:rsidR="00170082" w:rsidRPr="00170082">
        <w:rPr>
          <w:sz w:val="20"/>
          <w:szCs w:val="20"/>
        </w:rPr>
        <w:t>+90 (216</w:t>
      </w:r>
      <w:r w:rsidR="00170082">
        <w:rPr>
          <w:sz w:val="20"/>
          <w:szCs w:val="20"/>
        </w:rPr>
        <w:t>) 632 01 39</w:t>
      </w:r>
    </w:p>
    <w:p w:rsidR="00913F86" w:rsidRPr="00062009" w:rsidRDefault="00913F86" w:rsidP="00913F86">
      <w:pPr>
        <w:rPr>
          <w:rFonts w:ascii="Times New Roman" w:hAnsi="Times New Roman" w:cs="Times New Roman"/>
          <w:sz w:val="20"/>
          <w:szCs w:val="20"/>
        </w:rPr>
      </w:pPr>
      <w:r w:rsidRPr="00062009">
        <w:rPr>
          <w:rFonts w:ascii="Times New Roman" w:hAnsi="Times New Roman" w:cs="Times New Roman"/>
          <w:sz w:val="20"/>
          <w:szCs w:val="20"/>
        </w:rPr>
        <w:t xml:space="preserve">          </w:t>
      </w:r>
      <w:r w:rsidR="005B5B3F">
        <w:rPr>
          <w:rFonts w:ascii="Times New Roman" w:hAnsi="Times New Roman" w:cs="Times New Roman"/>
          <w:sz w:val="20"/>
          <w:szCs w:val="20"/>
        </w:rPr>
        <w:t xml:space="preserve">    e)  Elektronik posta adresi:</w:t>
      </w:r>
      <w:r w:rsidR="00170082" w:rsidRPr="00170082">
        <w:rPr>
          <w:sz w:val="20"/>
          <w:szCs w:val="20"/>
        </w:rPr>
        <w:t xml:space="preserve"> </w:t>
      </w:r>
      <w:r w:rsidR="00170082">
        <w:rPr>
          <w:sz w:val="20"/>
          <w:szCs w:val="20"/>
        </w:rPr>
        <w:t>iletisim@lider.org.tr</w:t>
      </w:r>
    </w:p>
    <w:p w:rsidR="00913F86" w:rsidRPr="00062009" w:rsidRDefault="00913F86" w:rsidP="00913F86">
      <w:pPr>
        <w:ind w:left="708"/>
        <w:rPr>
          <w:rFonts w:ascii="Times New Roman" w:hAnsi="Times New Roman" w:cs="Times New Roman"/>
          <w:sz w:val="20"/>
          <w:szCs w:val="20"/>
        </w:rPr>
      </w:pPr>
      <w:r w:rsidRPr="00062009">
        <w:rPr>
          <w:rFonts w:ascii="Times New Roman" w:hAnsi="Times New Roman" w:cs="Times New Roman"/>
          <w:sz w:val="20"/>
          <w:szCs w:val="20"/>
        </w:rPr>
        <w:t>f)  İlgili per</w:t>
      </w:r>
      <w:r w:rsidR="005B5B3F">
        <w:rPr>
          <w:rFonts w:ascii="Times New Roman" w:hAnsi="Times New Roman" w:cs="Times New Roman"/>
          <w:sz w:val="20"/>
          <w:szCs w:val="20"/>
        </w:rPr>
        <w:t>sonelinin adı-soyadı/unvanı: Muaz Erdem</w:t>
      </w:r>
      <w:r w:rsidRPr="00062009">
        <w:rPr>
          <w:rFonts w:ascii="Times New Roman" w:hAnsi="Times New Roman" w:cs="Times New Roman"/>
          <w:sz w:val="20"/>
          <w:szCs w:val="20"/>
        </w:rPr>
        <w:t>/Proje Koordinatörü</w:t>
      </w:r>
    </w:p>
    <w:p w:rsidR="00913F86" w:rsidRPr="00062009" w:rsidRDefault="00913F86" w:rsidP="00913F86">
      <w:pPr>
        <w:ind w:left="708"/>
        <w:rPr>
          <w:rFonts w:ascii="Times New Roman" w:hAnsi="Times New Roman" w:cs="Times New Roman"/>
          <w:b/>
          <w:sz w:val="20"/>
          <w:szCs w:val="20"/>
        </w:rPr>
      </w:pPr>
    </w:p>
    <w:p w:rsidR="00913F86" w:rsidRPr="00062009" w:rsidRDefault="00913F86" w:rsidP="00913F86">
      <w:pPr>
        <w:ind w:firstLine="708"/>
        <w:rPr>
          <w:rFonts w:ascii="Times New Roman" w:hAnsi="Times New Roman" w:cs="Times New Roman"/>
          <w:sz w:val="20"/>
          <w:szCs w:val="20"/>
        </w:rPr>
      </w:pPr>
      <w:r w:rsidRPr="00062009">
        <w:rPr>
          <w:rFonts w:ascii="Times New Roman" w:hAnsi="Times New Roman" w:cs="Times New Roman"/>
          <w:sz w:val="20"/>
          <w:szCs w:val="20"/>
        </w:rPr>
        <w:t>İstekliler, ihaleye ilişkin bilgileri yukarıdaki adres ve numaralardan, Sözleşme Makamının görevli personeliyle irtibat kurarak temin edebilirler.</w:t>
      </w:r>
    </w:p>
    <w:p w:rsidR="00913F86" w:rsidRPr="00062009" w:rsidRDefault="00913F86" w:rsidP="00913F86">
      <w:pPr>
        <w:ind w:firstLine="708"/>
        <w:rPr>
          <w:rFonts w:ascii="Times New Roman" w:hAnsi="Times New Roman" w:cs="Times New Roman"/>
          <w:b/>
          <w:sz w:val="20"/>
          <w:szCs w:val="20"/>
        </w:rPr>
      </w:pPr>
      <w:r w:rsidRPr="00062009">
        <w:rPr>
          <w:rFonts w:ascii="Times New Roman" w:hAnsi="Times New Roman" w:cs="Times New Roman"/>
          <w:b/>
          <w:sz w:val="20"/>
          <w:szCs w:val="20"/>
        </w:rPr>
        <w:t>Madde 2- İhale konusu işe ilişkin bilgiler</w:t>
      </w:r>
    </w:p>
    <w:p w:rsidR="00913F86" w:rsidRPr="00062009" w:rsidRDefault="00913F86" w:rsidP="00913F86">
      <w:pPr>
        <w:ind w:firstLine="708"/>
        <w:rPr>
          <w:rFonts w:ascii="Times New Roman" w:hAnsi="Times New Roman" w:cs="Times New Roman"/>
          <w:sz w:val="20"/>
          <w:szCs w:val="20"/>
        </w:rPr>
      </w:pPr>
      <w:r w:rsidRPr="00062009">
        <w:rPr>
          <w:rFonts w:ascii="Times New Roman" w:hAnsi="Times New Roman" w:cs="Times New Roman"/>
          <w:sz w:val="20"/>
          <w:szCs w:val="20"/>
        </w:rPr>
        <w:t>İhale konusu işin;</w:t>
      </w:r>
    </w:p>
    <w:p w:rsidR="00913F86" w:rsidRPr="00062009" w:rsidRDefault="00913F86" w:rsidP="00913F86">
      <w:pPr>
        <w:numPr>
          <w:ilvl w:val="0"/>
          <w:numId w:val="1"/>
        </w:numPr>
        <w:tabs>
          <w:tab w:val="clear" w:pos="1068"/>
        </w:tabs>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062009">
        <w:rPr>
          <w:rFonts w:ascii="Times New Roman" w:hAnsi="Times New Roman" w:cs="Times New Roman"/>
          <w:sz w:val="20"/>
          <w:szCs w:val="20"/>
        </w:rPr>
        <w:t xml:space="preserve">Projenin Adı: </w:t>
      </w:r>
      <w:r w:rsidR="00717E76">
        <w:rPr>
          <w:rFonts w:ascii="Times New Roman" w:hAnsi="Times New Roman" w:cs="Times New Roman"/>
          <w:sz w:val="20"/>
          <w:szCs w:val="20"/>
        </w:rPr>
        <w:t>Ufukta Bilim Var</w:t>
      </w:r>
    </w:p>
    <w:p w:rsidR="00913F86" w:rsidRPr="00062009" w:rsidRDefault="00913F86" w:rsidP="00913F86">
      <w:pPr>
        <w:numPr>
          <w:ilvl w:val="0"/>
          <w:numId w:val="1"/>
        </w:numPr>
        <w:tabs>
          <w:tab w:val="clear" w:pos="1068"/>
        </w:tabs>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062009">
        <w:rPr>
          <w:rFonts w:ascii="Times New Roman" w:hAnsi="Times New Roman" w:cs="Times New Roman"/>
          <w:sz w:val="20"/>
          <w:szCs w:val="20"/>
        </w:rPr>
        <w:t xml:space="preserve">Sözleşme kodu: </w:t>
      </w:r>
      <w:r w:rsidR="00FB61D3" w:rsidRPr="00FB61D3">
        <w:rPr>
          <w:rFonts w:ascii="Times New Roman" w:hAnsi="Times New Roman" w:cs="Times New Roman"/>
          <w:sz w:val="20"/>
          <w:szCs w:val="20"/>
        </w:rPr>
        <w:t>TR10/18/ÇVG/0082</w:t>
      </w:r>
    </w:p>
    <w:p w:rsidR="00913F86" w:rsidRPr="00062009" w:rsidRDefault="00913F86" w:rsidP="00913F86">
      <w:pPr>
        <w:numPr>
          <w:ilvl w:val="0"/>
          <w:numId w:val="1"/>
        </w:numPr>
        <w:tabs>
          <w:tab w:val="clear" w:pos="1068"/>
        </w:tabs>
        <w:overflowPunct w:val="0"/>
        <w:autoSpaceDE w:val="0"/>
        <w:autoSpaceDN w:val="0"/>
        <w:adjustRightInd w:val="0"/>
        <w:spacing w:before="120" w:after="0" w:line="240" w:lineRule="auto"/>
        <w:jc w:val="both"/>
        <w:textAlignment w:val="baseline"/>
        <w:rPr>
          <w:rFonts w:ascii="Times New Roman" w:hAnsi="Times New Roman" w:cs="Times New Roman"/>
          <w:i/>
          <w:sz w:val="20"/>
          <w:szCs w:val="20"/>
        </w:rPr>
      </w:pPr>
      <w:r w:rsidRPr="00062009">
        <w:rPr>
          <w:rFonts w:ascii="Times New Roman" w:hAnsi="Times New Roman" w:cs="Times New Roman"/>
          <w:sz w:val="20"/>
          <w:szCs w:val="20"/>
        </w:rPr>
        <w:t xml:space="preserve">Fiziki Miktarı ve türü: </w:t>
      </w:r>
    </w:p>
    <w:p w:rsidR="00913F86" w:rsidRPr="006C17A0" w:rsidRDefault="00913F86"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sidRPr="006C17A0">
        <w:rPr>
          <w:rFonts w:ascii="Times New Roman" w:hAnsi="Times New Roman" w:cs="Times New Roman"/>
          <w:sz w:val="20"/>
          <w:szCs w:val="20"/>
        </w:rPr>
        <w:t>1-</w:t>
      </w:r>
      <w:r w:rsidR="0034368B">
        <w:rPr>
          <w:rFonts w:ascii="Times New Roman" w:hAnsi="Times New Roman" w:cs="Times New Roman"/>
          <w:sz w:val="20"/>
          <w:szCs w:val="20"/>
        </w:rPr>
        <w:t xml:space="preserve">Dizüstü </w:t>
      </w:r>
      <w:r w:rsidR="006C17A0" w:rsidRPr="006C17A0">
        <w:rPr>
          <w:rFonts w:ascii="Times New Roman" w:hAnsi="Times New Roman" w:cs="Times New Roman"/>
          <w:sz w:val="20"/>
          <w:szCs w:val="20"/>
        </w:rPr>
        <w:t xml:space="preserve">Bilgisayar </w:t>
      </w:r>
      <w:r w:rsidR="0034368B">
        <w:rPr>
          <w:rFonts w:ascii="Times New Roman" w:hAnsi="Times New Roman" w:cs="Times New Roman"/>
          <w:sz w:val="20"/>
          <w:szCs w:val="20"/>
        </w:rPr>
        <w:t>22</w:t>
      </w:r>
      <w:r w:rsidR="006C17A0" w:rsidRPr="006C17A0">
        <w:rPr>
          <w:rFonts w:ascii="Times New Roman" w:hAnsi="Times New Roman" w:cs="Times New Roman"/>
          <w:sz w:val="20"/>
          <w:szCs w:val="20"/>
        </w:rPr>
        <w:t xml:space="preserve"> adet</w:t>
      </w:r>
    </w:p>
    <w:p w:rsidR="00913F86" w:rsidRPr="006C17A0" w:rsidRDefault="00913F86"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sidRPr="006C17A0">
        <w:rPr>
          <w:rFonts w:ascii="Times New Roman" w:hAnsi="Times New Roman" w:cs="Times New Roman"/>
          <w:sz w:val="20"/>
          <w:szCs w:val="20"/>
        </w:rPr>
        <w:t>2-</w:t>
      </w:r>
      <w:r w:rsidR="0034368B">
        <w:rPr>
          <w:rFonts w:ascii="Times New Roman" w:hAnsi="Times New Roman" w:cs="Times New Roman"/>
          <w:sz w:val="20"/>
          <w:szCs w:val="20"/>
        </w:rPr>
        <w:t>Kablosuz Mause</w:t>
      </w:r>
      <w:r w:rsidR="006C17A0" w:rsidRPr="006C17A0">
        <w:rPr>
          <w:rFonts w:ascii="Times New Roman" w:hAnsi="Times New Roman" w:cs="Times New Roman"/>
          <w:sz w:val="20"/>
          <w:szCs w:val="20"/>
        </w:rPr>
        <w:t xml:space="preserve"> </w:t>
      </w:r>
      <w:r w:rsidR="0034368B">
        <w:rPr>
          <w:rFonts w:ascii="Times New Roman" w:hAnsi="Times New Roman" w:cs="Times New Roman"/>
          <w:sz w:val="20"/>
          <w:szCs w:val="20"/>
        </w:rPr>
        <w:t>22</w:t>
      </w:r>
      <w:r w:rsidR="006C17A0" w:rsidRPr="006C17A0">
        <w:rPr>
          <w:rFonts w:ascii="Times New Roman" w:hAnsi="Times New Roman" w:cs="Times New Roman"/>
          <w:sz w:val="20"/>
          <w:szCs w:val="20"/>
        </w:rPr>
        <w:t xml:space="preserve"> adet</w:t>
      </w:r>
    </w:p>
    <w:p w:rsidR="00913F86" w:rsidRPr="006C17A0" w:rsidRDefault="00913F86"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sidRPr="006C17A0">
        <w:rPr>
          <w:rFonts w:ascii="Times New Roman" w:hAnsi="Times New Roman" w:cs="Times New Roman"/>
          <w:sz w:val="20"/>
          <w:szCs w:val="20"/>
        </w:rPr>
        <w:t>3-</w:t>
      </w:r>
      <w:r w:rsidR="0034368B">
        <w:rPr>
          <w:rFonts w:ascii="Times New Roman" w:hAnsi="Times New Roman" w:cs="Times New Roman"/>
          <w:sz w:val="20"/>
          <w:szCs w:val="20"/>
        </w:rPr>
        <w:t>Tablet 22</w:t>
      </w:r>
      <w:r w:rsidR="006C17A0" w:rsidRPr="006C17A0">
        <w:rPr>
          <w:rFonts w:ascii="Times New Roman" w:hAnsi="Times New Roman" w:cs="Times New Roman"/>
          <w:sz w:val="20"/>
          <w:szCs w:val="20"/>
        </w:rPr>
        <w:t xml:space="preserve"> adet</w:t>
      </w:r>
    </w:p>
    <w:p w:rsidR="00913F86" w:rsidRPr="006C17A0" w:rsidRDefault="00913F86"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sidRPr="006C17A0">
        <w:rPr>
          <w:rFonts w:ascii="Times New Roman" w:hAnsi="Times New Roman" w:cs="Times New Roman"/>
          <w:sz w:val="20"/>
          <w:szCs w:val="20"/>
        </w:rPr>
        <w:t>4-</w:t>
      </w:r>
      <w:r w:rsidR="0034368B">
        <w:rPr>
          <w:rFonts w:ascii="Times New Roman" w:hAnsi="Times New Roman" w:cs="Times New Roman"/>
          <w:sz w:val="20"/>
          <w:szCs w:val="20"/>
        </w:rPr>
        <w:t>Harici Harddisk 1</w:t>
      </w:r>
      <w:r w:rsidR="006C17A0" w:rsidRPr="006C17A0">
        <w:rPr>
          <w:rFonts w:ascii="Times New Roman" w:hAnsi="Times New Roman" w:cs="Times New Roman"/>
          <w:sz w:val="20"/>
          <w:szCs w:val="20"/>
        </w:rPr>
        <w:t xml:space="preserve"> adet</w:t>
      </w:r>
    </w:p>
    <w:p w:rsidR="00913F86" w:rsidRPr="006C17A0" w:rsidRDefault="00913F86"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sidRPr="006C17A0">
        <w:rPr>
          <w:rFonts w:ascii="Times New Roman" w:hAnsi="Times New Roman" w:cs="Times New Roman"/>
          <w:sz w:val="20"/>
          <w:szCs w:val="20"/>
        </w:rPr>
        <w:t>5-</w:t>
      </w:r>
      <w:r w:rsidR="0034368B">
        <w:rPr>
          <w:rFonts w:ascii="Times New Roman" w:hAnsi="Times New Roman" w:cs="Times New Roman"/>
          <w:sz w:val="20"/>
          <w:szCs w:val="20"/>
        </w:rPr>
        <w:t>Usb Bellek 8</w:t>
      </w:r>
      <w:r w:rsidR="006C17A0" w:rsidRPr="006C17A0">
        <w:rPr>
          <w:rFonts w:ascii="Times New Roman" w:hAnsi="Times New Roman" w:cs="Times New Roman"/>
          <w:sz w:val="20"/>
          <w:szCs w:val="20"/>
        </w:rPr>
        <w:t xml:space="preserve"> adet</w:t>
      </w:r>
    </w:p>
    <w:p w:rsidR="00913F86" w:rsidRPr="006C17A0" w:rsidRDefault="00913F86"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sidRPr="006C17A0">
        <w:rPr>
          <w:rFonts w:ascii="Times New Roman" w:hAnsi="Times New Roman" w:cs="Times New Roman"/>
          <w:sz w:val="20"/>
          <w:szCs w:val="20"/>
        </w:rPr>
        <w:t>6-</w:t>
      </w:r>
      <w:r w:rsidR="00C34F01">
        <w:rPr>
          <w:rFonts w:ascii="Times New Roman" w:hAnsi="Times New Roman" w:cs="Times New Roman"/>
          <w:sz w:val="20"/>
          <w:szCs w:val="20"/>
        </w:rPr>
        <w:t>Robot Kiti 22</w:t>
      </w:r>
      <w:r w:rsidR="006C17A0" w:rsidRPr="006C17A0">
        <w:rPr>
          <w:rFonts w:ascii="Times New Roman" w:hAnsi="Times New Roman" w:cs="Times New Roman"/>
          <w:sz w:val="20"/>
          <w:szCs w:val="20"/>
        </w:rPr>
        <w:t xml:space="preserve"> adet</w:t>
      </w:r>
    </w:p>
    <w:p w:rsidR="006C17A0" w:rsidRDefault="006C17A0"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sidRPr="006C17A0">
        <w:rPr>
          <w:rFonts w:ascii="Times New Roman" w:hAnsi="Times New Roman" w:cs="Times New Roman"/>
          <w:sz w:val="20"/>
          <w:szCs w:val="20"/>
        </w:rPr>
        <w:t>7-</w:t>
      </w:r>
      <w:r w:rsidR="00C34F01">
        <w:rPr>
          <w:rFonts w:ascii="Times New Roman" w:hAnsi="Times New Roman" w:cs="Times New Roman"/>
          <w:sz w:val="20"/>
          <w:szCs w:val="20"/>
        </w:rPr>
        <w:t>Oyuncak Robot 10</w:t>
      </w:r>
      <w:r w:rsidRPr="006C17A0">
        <w:rPr>
          <w:rFonts w:ascii="Times New Roman" w:hAnsi="Times New Roman" w:cs="Times New Roman"/>
          <w:sz w:val="20"/>
          <w:szCs w:val="20"/>
        </w:rPr>
        <w:t xml:space="preserve"> adet</w:t>
      </w:r>
    </w:p>
    <w:p w:rsidR="006C17A0" w:rsidRDefault="006C17A0"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8-</w:t>
      </w:r>
      <w:r w:rsidR="00C34F01">
        <w:rPr>
          <w:rFonts w:ascii="Times New Roman" w:hAnsi="Times New Roman" w:cs="Times New Roman"/>
          <w:sz w:val="20"/>
          <w:szCs w:val="20"/>
        </w:rPr>
        <w:t>Eğitim Robotu 10</w:t>
      </w:r>
      <w:r>
        <w:rPr>
          <w:rFonts w:ascii="Times New Roman" w:hAnsi="Times New Roman" w:cs="Times New Roman"/>
          <w:sz w:val="20"/>
          <w:szCs w:val="20"/>
        </w:rPr>
        <w:t xml:space="preserve"> adet</w:t>
      </w:r>
    </w:p>
    <w:p w:rsidR="006C17A0" w:rsidRDefault="006C17A0"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9-</w:t>
      </w:r>
      <w:r w:rsidR="00C34F01">
        <w:rPr>
          <w:rFonts w:ascii="Times New Roman" w:hAnsi="Times New Roman" w:cs="Times New Roman"/>
          <w:sz w:val="20"/>
          <w:szCs w:val="20"/>
        </w:rPr>
        <w:t>İnsansı Robot 2</w:t>
      </w:r>
      <w:r>
        <w:rPr>
          <w:rFonts w:ascii="Times New Roman" w:hAnsi="Times New Roman" w:cs="Times New Roman"/>
          <w:sz w:val="20"/>
          <w:szCs w:val="20"/>
        </w:rPr>
        <w:t xml:space="preserve"> adet</w:t>
      </w:r>
    </w:p>
    <w:p w:rsidR="006C17A0" w:rsidRDefault="006C17A0"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10-</w:t>
      </w:r>
      <w:r w:rsidR="004B7D65">
        <w:rPr>
          <w:rFonts w:ascii="Times New Roman" w:hAnsi="Times New Roman" w:cs="Times New Roman"/>
          <w:sz w:val="20"/>
          <w:szCs w:val="20"/>
        </w:rPr>
        <w:t xml:space="preserve">Projeksiyon </w:t>
      </w:r>
      <w:r w:rsidR="00C34F01">
        <w:rPr>
          <w:rFonts w:ascii="Times New Roman" w:hAnsi="Times New Roman" w:cs="Times New Roman"/>
          <w:sz w:val="20"/>
          <w:szCs w:val="20"/>
        </w:rPr>
        <w:t>Cihazı 2</w:t>
      </w:r>
      <w:r>
        <w:rPr>
          <w:rFonts w:ascii="Times New Roman" w:hAnsi="Times New Roman" w:cs="Times New Roman"/>
          <w:sz w:val="20"/>
          <w:szCs w:val="20"/>
        </w:rPr>
        <w:t xml:space="preserve"> adet</w:t>
      </w:r>
    </w:p>
    <w:p w:rsidR="006C17A0" w:rsidRDefault="006C17A0"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lastRenderedPageBreak/>
        <w:t>11-</w:t>
      </w:r>
      <w:r w:rsidR="004B7D65">
        <w:rPr>
          <w:rFonts w:ascii="Times New Roman" w:hAnsi="Times New Roman" w:cs="Times New Roman"/>
          <w:sz w:val="20"/>
          <w:szCs w:val="20"/>
        </w:rPr>
        <w:t>Projeksiyon</w:t>
      </w:r>
      <w:r w:rsidR="00C34F01">
        <w:rPr>
          <w:rFonts w:ascii="Times New Roman" w:hAnsi="Times New Roman" w:cs="Times New Roman"/>
          <w:sz w:val="20"/>
          <w:szCs w:val="20"/>
        </w:rPr>
        <w:t xml:space="preserve"> Perdesi 2</w:t>
      </w:r>
      <w:r>
        <w:rPr>
          <w:rFonts w:ascii="Times New Roman" w:hAnsi="Times New Roman" w:cs="Times New Roman"/>
          <w:sz w:val="20"/>
          <w:szCs w:val="20"/>
        </w:rPr>
        <w:t xml:space="preserve"> adet</w:t>
      </w:r>
    </w:p>
    <w:p w:rsidR="006C17A0" w:rsidRDefault="006C17A0"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12-</w:t>
      </w:r>
      <w:r w:rsidR="00C34F01">
        <w:rPr>
          <w:rFonts w:ascii="Times New Roman" w:hAnsi="Times New Roman" w:cs="Times New Roman"/>
          <w:sz w:val="20"/>
          <w:szCs w:val="20"/>
        </w:rPr>
        <w:t>Ses Sistemi 2</w:t>
      </w:r>
      <w:r>
        <w:rPr>
          <w:rFonts w:ascii="Times New Roman" w:hAnsi="Times New Roman" w:cs="Times New Roman"/>
          <w:sz w:val="20"/>
          <w:szCs w:val="20"/>
        </w:rPr>
        <w:t xml:space="preserve"> adet</w:t>
      </w:r>
    </w:p>
    <w:p w:rsidR="006C17A0" w:rsidRDefault="006C17A0"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13-</w:t>
      </w:r>
      <w:r w:rsidR="00C34F01">
        <w:rPr>
          <w:rFonts w:ascii="Times New Roman" w:hAnsi="Times New Roman" w:cs="Times New Roman"/>
          <w:sz w:val="20"/>
          <w:szCs w:val="20"/>
        </w:rPr>
        <w:t>Sanal Gerçeklik Gözlüğü</w:t>
      </w:r>
      <w:r>
        <w:rPr>
          <w:rFonts w:ascii="Times New Roman" w:hAnsi="Times New Roman" w:cs="Times New Roman"/>
          <w:sz w:val="20"/>
          <w:szCs w:val="20"/>
        </w:rPr>
        <w:t xml:space="preserve"> 1 adet</w:t>
      </w:r>
    </w:p>
    <w:p w:rsidR="006C17A0" w:rsidRDefault="006C17A0"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14-</w:t>
      </w:r>
      <w:r w:rsidR="00C34F01">
        <w:rPr>
          <w:rFonts w:ascii="Times New Roman" w:hAnsi="Times New Roman" w:cs="Times New Roman"/>
          <w:sz w:val="20"/>
          <w:szCs w:val="20"/>
        </w:rPr>
        <w:t>Mikroskop 2</w:t>
      </w:r>
      <w:r>
        <w:rPr>
          <w:rFonts w:ascii="Times New Roman" w:hAnsi="Times New Roman" w:cs="Times New Roman"/>
          <w:sz w:val="20"/>
          <w:szCs w:val="20"/>
        </w:rPr>
        <w:t xml:space="preserve"> adet</w:t>
      </w:r>
    </w:p>
    <w:p w:rsidR="00C34F01" w:rsidRDefault="00C34F01"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15-Drone Yapım Seti 2 adet</w:t>
      </w:r>
    </w:p>
    <w:p w:rsidR="00C34F01" w:rsidRDefault="00C34F01"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16-</w:t>
      </w:r>
      <w:r w:rsidR="000C60EA">
        <w:rPr>
          <w:rFonts w:ascii="Times New Roman" w:hAnsi="Times New Roman" w:cs="Times New Roman"/>
          <w:sz w:val="20"/>
          <w:szCs w:val="20"/>
        </w:rPr>
        <w:t>Sensörler ve kablolar</w:t>
      </w:r>
      <w:r>
        <w:rPr>
          <w:rFonts w:ascii="Times New Roman" w:hAnsi="Times New Roman" w:cs="Times New Roman"/>
          <w:sz w:val="20"/>
          <w:szCs w:val="20"/>
        </w:rPr>
        <w:t xml:space="preserve"> 22 adet</w:t>
      </w:r>
    </w:p>
    <w:p w:rsidR="00C34F01" w:rsidRDefault="00C34F01" w:rsidP="00400D1F">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17-Servo Motor Seti 22 adet</w:t>
      </w:r>
    </w:p>
    <w:p w:rsidR="00C34F01" w:rsidRDefault="00400D1F" w:rsidP="00C34F01">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18</w:t>
      </w:r>
      <w:r w:rsidR="00C34F01">
        <w:rPr>
          <w:rFonts w:ascii="Times New Roman" w:hAnsi="Times New Roman" w:cs="Times New Roman"/>
          <w:sz w:val="20"/>
          <w:szCs w:val="20"/>
        </w:rPr>
        <w:t>-</w:t>
      </w:r>
      <w:r w:rsidR="004B7D65">
        <w:rPr>
          <w:rFonts w:ascii="Times New Roman" w:hAnsi="Times New Roman" w:cs="Times New Roman"/>
          <w:sz w:val="20"/>
          <w:szCs w:val="20"/>
        </w:rPr>
        <w:t xml:space="preserve">Güneş </w:t>
      </w:r>
      <w:r w:rsidR="00A4440A">
        <w:rPr>
          <w:rFonts w:ascii="Times New Roman" w:hAnsi="Times New Roman" w:cs="Times New Roman"/>
          <w:sz w:val="20"/>
          <w:szCs w:val="20"/>
        </w:rPr>
        <w:t>Teleskobu</w:t>
      </w:r>
      <w:r w:rsidR="00C34F01">
        <w:rPr>
          <w:rFonts w:ascii="Times New Roman" w:hAnsi="Times New Roman" w:cs="Times New Roman"/>
          <w:sz w:val="20"/>
          <w:szCs w:val="20"/>
        </w:rPr>
        <w:t xml:space="preserve"> 1 adet</w:t>
      </w:r>
    </w:p>
    <w:p w:rsidR="00C34F01" w:rsidRDefault="00400D1F" w:rsidP="00C34F01">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19</w:t>
      </w:r>
      <w:r w:rsidR="00DF1D8A">
        <w:rPr>
          <w:rFonts w:ascii="Times New Roman" w:hAnsi="Times New Roman" w:cs="Times New Roman"/>
          <w:sz w:val="20"/>
          <w:szCs w:val="20"/>
        </w:rPr>
        <w:t>-Deney Tüp</w:t>
      </w:r>
      <w:r w:rsidR="00C34F01">
        <w:rPr>
          <w:rFonts w:ascii="Times New Roman" w:hAnsi="Times New Roman" w:cs="Times New Roman"/>
          <w:sz w:val="20"/>
          <w:szCs w:val="20"/>
        </w:rPr>
        <w:t xml:space="preserve"> Seti 1 adet</w:t>
      </w:r>
    </w:p>
    <w:p w:rsidR="00400D1F" w:rsidRDefault="00400D1F" w:rsidP="0076190E">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20-</w:t>
      </w:r>
      <w:r w:rsidR="0076190E">
        <w:rPr>
          <w:rFonts w:ascii="Times New Roman" w:hAnsi="Times New Roman" w:cs="Times New Roman"/>
          <w:sz w:val="20"/>
          <w:szCs w:val="20"/>
        </w:rPr>
        <w:t>Fotoğraf Makinesi</w:t>
      </w:r>
      <w:r>
        <w:rPr>
          <w:rFonts w:ascii="Times New Roman" w:hAnsi="Times New Roman" w:cs="Times New Roman"/>
          <w:sz w:val="20"/>
          <w:szCs w:val="20"/>
        </w:rPr>
        <w:t xml:space="preserve"> 1 adet</w:t>
      </w:r>
    </w:p>
    <w:p w:rsidR="00C34F01" w:rsidRDefault="00C34F01" w:rsidP="0076190E">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21-</w:t>
      </w:r>
      <w:r w:rsidR="0076190E" w:rsidRPr="0076190E">
        <w:rPr>
          <w:rFonts w:ascii="Times New Roman" w:hAnsi="Times New Roman" w:cs="Times New Roman"/>
          <w:sz w:val="20"/>
          <w:szCs w:val="20"/>
        </w:rPr>
        <w:t xml:space="preserve"> </w:t>
      </w:r>
      <w:r w:rsidR="0076190E">
        <w:rPr>
          <w:rFonts w:ascii="Times New Roman" w:hAnsi="Times New Roman" w:cs="Times New Roman"/>
          <w:sz w:val="20"/>
          <w:szCs w:val="20"/>
        </w:rPr>
        <w:t>Ses Deneyi Seti</w:t>
      </w:r>
      <w:r>
        <w:rPr>
          <w:rFonts w:ascii="Times New Roman" w:hAnsi="Times New Roman" w:cs="Times New Roman"/>
          <w:sz w:val="20"/>
          <w:szCs w:val="20"/>
        </w:rPr>
        <w:t xml:space="preserve"> 1 adet</w:t>
      </w:r>
    </w:p>
    <w:p w:rsidR="00400D1F" w:rsidRDefault="00400D1F" w:rsidP="0076190E">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 xml:space="preserve">22- </w:t>
      </w:r>
      <w:r w:rsidR="0076190E">
        <w:rPr>
          <w:rFonts w:ascii="Times New Roman" w:hAnsi="Times New Roman" w:cs="Times New Roman"/>
          <w:sz w:val="20"/>
          <w:szCs w:val="20"/>
        </w:rPr>
        <w:t>Deneysel Malzeme Seti</w:t>
      </w:r>
      <w:r>
        <w:rPr>
          <w:rFonts w:ascii="Times New Roman" w:hAnsi="Times New Roman" w:cs="Times New Roman"/>
          <w:sz w:val="20"/>
          <w:szCs w:val="20"/>
        </w:rPr>
        <w:t xml:space="preserve"> 1 adet</w:t>
      </w:r>
    </w:p>
    <w:p w:rsidR="00C34F01" w:rsidRPr="003112B2" w:rsidRDefault="00C34F01" w:rsidP="00C34F01">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p>
    <w:p w:rsidR="00913F86" w:rsidRPr="003112B2" w:rsidRDefault="009A2F4D" w:rsidP="003112B2">
      <w:pPr>
        <w:ind w:firstLine="708"/>
        <w:rPr>
          <w:rFonts w:cs="Times New Roman"/>
          <w:sz w:val="20"/>
          <w:szCs w:val="20"/>
          <w:highlight w:val="yellow"/>
        </w:rPr>
      </w:pPr>
      <w:r>
        <w:rPr>
          <w:rFonts w:cs="Times New Roman"/>
          <w:sz w:val="20"/>
          <w:szCs w:val="20"/>
        </w:rPr>
        <w:t>d)</w:t>
      </w:r>
      <w:r w:rsidR="00913F86" w:rsidRPr="000A6549">
        <w:rPr>
          <w:rFonts w:ascii="Times New Roman" w:hAnsi="Times New Roman" w:cs="Times New Roman"/>
          <w:sz w:val="20"/>
          <w:szCs w:val="20"/>
        </w:rPr>
        <w:t xml:space="preserve">İşin/Teslimin Gerçekleştirileceği yer: </w:t>
      </w:r>
      <w:r w:rsidR="007F5AB1" w:rsidRPr="000A6549">
        <w:rPr>
          <w:rFonts w:ascii="Times New Roman" w:hAnsi="Times New Roman" w:cs="Times New Roman"/>
          <w:sz w:val="20"/>
          <w:szCs w:val="20"/>
        </w:rPr>
        <w:t>Lider Eğitim Gençlik ve spor kulübü derneği</w:t>
      </w:r>
      <w:r w:rsidR="00062009" w:rsidRPr="000A6549">
        <w:rPr>
          <w:rFonts w:ascii="Times New Roman" w:hAnsi="Times New Roman" w:cs="Times New Roman"/>
          <w:sz w:val="20"/>
          <w:szCs w:val="20"/>
        </w:rPr>
        <w:t xml:space="preserve"> </w:t>
      </w:r>
      <w:r w:rsidR="009F4AB2">
        <w:rPr>
          <w:rFonts w:ascii="Times New Roman" w:hAnsi="Times New Roman" w:cs="Times New Roman"/>
          <w:sz w:val="20"/>
          <w:szCs w:val="20"/>
        </w:rPr>
        <w:t xml:space="preserve">Yamanevler </w:t>
      </w:r>
      <w:r w:rsidR="00B23697" w:rsidRPr="000A6549">
        <w:rPr>
          <w:rFonts w:ascii="Times New Roman" w:hAnsi="Times New Roman" w:cs="Times New Roman"/>
          <w:sz w:val="20"/>
          <w:szCs w:val="20"/>
        </w:rPr>
        <w:t>Mahallesi Küçüksu Caddesi Şimşek Sokak No:1 Ü</w:t>
      </w:r>
      <w:r w:rsidR="00EF5E5A" w:rsidRPr="000A6549">
        <w:rPr>
          <w:rFonts w:ascii="Times New Roman" w:hAnsi="Times New Roman" w:cs="Times New Roman"/>
          <w:sz w:val="20"/>
          <w:szCs w:val="20"/>
        </w:rPr>
        <w:t>mraniye</w:t>
      </w:r>
      <w:r w:rsidR="00B23697" w:rsidRPr="000A6549">
        <w:rPr>
          <w:rFonts w:ascii="Times New Roman" w:hAnsi="Times New Roman" w:cs="Times New Roman"/>
          <w:sz w:val="20"/>
          <w:szCs w:val="20"/>
        </w:rPr>
        <w:t>/</w:t>
      </w:r>
      <w:r w:rsidR="00EF5E5A" w:rsidRPr="000A6549">
        <w:rPr>
          <w:rFonts w:ascii="Times New Roman" w:hAnsi="Times New Roman" w:cs="Times New Roman"/>
          <w:sz w:val="20"/>
          <w:szCs w:val="20"/>
        </w:rPr>
        <w:t xml:space="preserve"> İstanbul</w:t>
      </w:r>
    </w:p>
    <w:p w:rsidR="00913F86" w:rsidRPr="00062009" w:rsidRDefault="009A2F4D" w:rsidP="002932B1">
      <w:pPr>
        <w:overflowPunct w:val="0"/>
        <w:autoSpaceDE w:val="0"/>
        <w:autoSpaceDN w:val="0"/>
        <w:adjustRightInd w:val="0"/>
        <w:spacing w:before="120" w:after="0" w:line="240" w:lineRule="auto"/>
        <w:ind w:left="708"/>
        <w:jc w:val="both"/>
        <w:textAlignment w:val="baseline"/>
        <w:rPr>
          <w:rFonts w:ascii="Times New Roman" w:hAnsi="Times New Roman" w:cs="Times New Roman"/>
          <w:sz w:val="20"/>
          <w:szCs w:val="20"/>
        </w:rPr>
      </w:pPr>
      <w:r>
        <w:rPr>
          <w:rFonts w:ascii="Times New Roman" w:hAnsi="Times New Roman" w:cs="Times New Roman"/>
          <w:sz w:val="20"/>
          <w:szCs w:val="20"/>
        </w:rPr>
        <w:t>e)</w:t>
      </w:r>
      <w:r w:rsidR="00913F86" w:rsidRPr="00062009">
        <w:rPr>
          <w:rFonts w:ascii="Times New Roman" w:hAnsi="Times New Roman" w:cs="Times New Roman"/>
          <w:sz w:val="20"/>
          <w:szCs w:val="20"/>
        </w:rPr>
        <w:t xml:space="preserve">Alıma ait (varsa) diğer bilgiler: </w:t>
      </w:r>
      <w:r w:rsidR="00062009" w:rsidRPr="00062009">
        <w:rPr>
          <w:rFonts w:ascii="Times New Roman" w:hAnsi="Times New Roman" w:cs="Times New Roman"/>
          <w:sz w:val="20"/>
          <w:szCs w:val="20"/>
        </w:rPr>
        <w:t>Yoktur.</w:t>
      </w:r>
    </w:p>
    <w:p w:rsidR="00913F86" w:rsidRPr="00062009" w:rsidRDefault="00913F86" w:rsidP="00062009">
      <w:pPr>
        <w:ind w:firstLine="708"/>
        <w:rPr>
          <w:rFonts w:ascii="Times New Roman" w:hAnsi="Times New Roman" w:cs="Times New Roman"/>
          <w:sz w:val="20"/>
          <w:szCs w:val="20"/>
        </w:rPr>
      </w:pPr>
      <w:r w:rsidRPr="00062009">
        <w:rPr>
          <w:rFonts w:ascii="Times New Roman" w:hAnsi="Times New Roman" w:cs="Times New Roman"/>
          <w:b/>
          <w:sz w:val="20"/>
          <w:szCs w:val="20"/>
        </w:rPr>
        <w:t>Madde 3- İhaleye ilişkin bilgiler</w:t>
      </w:r>
    </w:p>
    <w:p w:rsidR="00913F86" w:rsidRPr="00B23697" w:rsidRDefault="00913F86" w:rsidP="00062009">
      <w:pPr>
        <w:ind w:firstLine="708"/>
        <w:rPr>
          <w:rFonts w:ascii="Times New Roman" w:hAnsi="Times New Roman" w:cs="Times New Roman"/>
          <w:sz w:val="20"/>
          <w:szCs w:val="20"/>
        </w:rPr>
      </w:pPr>
      <w:r w:rsidRPr="00B23697">
        <w:rPr>
          <w:rFonts w:ascii="Times New Roman" w:hAnsi="Times New Roman" w:cs="Times New Roman"/>
          <w:sz w:val="20"/>
          <w:szCs w:val="20"/>
        </w:rPr>
        <w:t>İhaleye ilişkin bilgiler;</w:t>
      </w:r>
    </w:p>
    <w:p w:rsidR="00913F86" w:rsidRPr="00B23697" w:rsidRDefault="00913F86" w:rsidP="00913F86">
      <w:pPr>
        <w:numPr>
          <w:ilvl w:val="0"/>
          <w:numId w:val="2"/>
        </w:numPr>
        <w:spacing w:before="120" w:after="0" w:line="240" w:lineRule="auto"/>
        <w:jc w:val="both"/>
        <w:rPr>
          <w:rFonts w:ascii="Times New Roman" w:hAnsi="Times New Roman" w:cs="Times New Roman"/>
          <w:sz w:val="20"/>
          <w:szCs w:val="20"/>
        </w:rPr>
      </w:pPr>
      <w:r w:rsidRPr="00B23697">
        <w:rPr>
          <w:rFonts w:ascii="Times New Roman" w:hAnsi="Times New Roman" w:cs="Times New Roman"/>
          <w:sz w:val="20"/>
          <w:szCs w:val="20"/>
        </w:rPr>
        <w:t xml:space="preserve">İhale usulü: </w:t>
      </w:r>
      <w:r w:rsidR="00062009" w:rsidRPr="00B23697">
        <w:rPr>
          <w:rFonts w:ascii="Times New Roman" w:hAnsi="Times New Roman" w:cs="Times New Roman"/>
          <w:sz w:val="20"/>
          <w:szCs w:val="20"/>
        </w:rPr>
        <w:t>Açık İhale Usulü</w:t>
      </w:r>
    </w:p>
    <w:p w:rsidR="00913F86" w:rsidRPr="00B23697" w:rsidRDefault="00913F86" w:rsidP="00062009">
      <w:pPr>
        <w:spacing w:after="0"/>
        <w:ind w:firstLine="708"/>
        <w:rPr>
          <w:rFonts w:ascii="Times New Roman" w:hAnsi="Times New Roman" w:cs="Times New Roman"/>
          <w:sz w:val="20"/>
          <w:szCs w:val="20"/>
        </w:rPr>
      </w:pPr>
      <w:r w:rsidRPr="00B23697">
        <w:rPr>
          <w:rFonts w:ascii="Times New Roman" w:hAnsi="Times New Roman" w:cs="Times New Roman"/>
          <w:sz w:val="20"/>
          <w:szCs w:val="20"/>
        </w:rPr>
        <w:t xml:space="preserve">b)   İhalenin yapılacağı adres: </w:t>
      </w:r>
      <w:r w:rsidR="009F4AB2">
        <w:rPr>
          <w:sz w:val="20"/>
          <w:szCs w:val="20"/>
        </w:rPr>
        <w:t xml:space="preserve">Yamanevler </w:t>
      </w:r>
      <w:r w:rsidR="00B23697" w:rsidRPr="00B23697">
        <w:rPr>
          <w:sz w:val="20"/>
          <w:szCs w:val="20"/>
        </w:rPr>
        <w:t>Mahallesi Kü</w:t>
      </w:r>
      <w:r w:rsidR="009F4AB2">
        <w:rPr>
          <w:sz w:val="20"/>
          <w:szCs w:val="20"/>
        </w:rPr>
        <w:t xml:space="preserve">çüksu Caddesi Şimşek Sokak No:1 </w:t>
      </w:r>
      <w:r w:rsidR="00B23697" w:rsidRPr="00B23697">
        <w:rPr>
          <w:sz w:val="20"/>
          <w:szCs w:val="20"/>
        </w:rPr>
        <w:t>Ü</w:t>
      </w:r>
      <w:r w:rsidR="00EF5E5A">
        <w:rPr>
          <w:sz w:val="20"/>
          <w:szCs w:val="20"/>
        </w:rPr>
        <w:t>mraniye</w:t>
      </w:r>
      <w:r w:rsidR="00062009" w:rsidRPr="00B23697">
        <w:rPr>
          <w:rFonts w:ascii="Times New Roman" w:hAnsi="Times New Roman" w:cs="Times New Roman"/>
          <w:sz w:val="20"/>
          <w:szCs w:val="20"/>
        </w:rPr>
        <w:t>/İstanbul</w:t>
      </w:r>
    </w:p>
    <w:p w:rsidR="00913F86" w:rsidRPr="00FB61D3" w:rsidRDefault="00913F86" w:rsidP="00913F86">
      <w:pPr>
        <w:ind w:firstLine="708"/>
        <w:rPr>
          <w:rFonts w:ascii="Times New Roman" w:hAnsi="Times New Roman" w:cs="Times New Roman"/>
          <w:sz w:val="20"/>
          <w:szCs w:val="20"/>
        </w:rPr>
      </w:pPr>
      <w:r w:rsidRPr="00FB61D3">
        <w:rPr>
          <w:rFonts w:ascii="Times New Roman" w:hAnsi="Times New Roman" w:cs="Times New Roman"/>
          <w:sz w:val="20"/>
          <w:szCs w:val="20"/>
        </w:rPr>
        <w:t>c)   İhale tarihi</w:t>
      </w:r>
      <w:r w:rsidR="000B3DA1" w:rsidRPr="00FB61D3">
        <w:rPr>
          <w:rFonts w:ascii="Times New Roman" w:hAnsi="Times New Roman" w:cs="Times New Roman"/>
          <w:sz w:val="20"/>
          <w:szCs w:val="20"/>
        </w:rPr>
        <w:t xml:space="preserve">: </w:t>
      </w:r>
      <w:r w:rsidR="009A2F4D">
        <w:rPr>
          <w:rFonts w:ascii="Times New Roman" w:hAnsi="Times New Roman" w:cs="Times New Roman"/>
          <w:sz w:val="20"/>
          <w:szCs w:val="20"/>
        </w:rPr>
        <w:t>21</w:t>
      </w:r>
      <w:r w:rsidR="002932B1">
        <w:rPr>
          <w:rFonts w:ascii="Times New Roman" w:hAnsi="Times New Roman" w:cs="Times New Roman"/>
          <w:sz w:val="20"/>
          <w:szCs w:val="20"/>
        </w:rPr>
        <w:t xml:space="preserve"> </w:t>
      </w:r>
      <w:r w:rsidR="00B06222">
        <w:rPr>
          <w:rFonts w:ascii="Times New Roman" w:hAnsi="Times New Roman" w:cs="Times New Roman"/>
          <w:sz w:val="20"/>
          <w:szCs w:val="20"/>
        </w:rPr>
        <w:t>Mart</w:t>
      </w:r>
    </w:p>
    <w:p w:rsidR="00913F86" w:rsidRPr="00062009" w:rsidRDefault="00913F86" w:rsidP="00913F86">
      <w:pPr>
        <w:ind w:firstLine="708"/>
        <w:rPr>
          <w:rFonts w:ascii="Times New Roman" w:hAnsi="Times New Roman" w:cs="Times New Roman"/>
          <w:sz w:val="20"/>
          <w:szCs w:val="20"/>
        </w:rPr>
      </w:pPr>
      <w:r w:rsidRPr="00FB61D3">
        <w:rPr>
          <w:rFonts w:ascii="Times New Roman" w:hAnsi="Times New Roman" w:cs="Times New Roman"/>
          <w:sz w:val="20"/>
          <w:szCs w:val="20"/>
        </w:rPr>
        <w:t xml:space="preserve">d)   İhale saati: </w:t>
      </w:r>
      <w:r w:rsidR="00EF5F98">
        <w:rPr>
          <w:rFonts w:ascii="Times New Roman" w:hAnsi="Times New Roman" w:cs="Times New Roman"/>
          <w:sz w:val="20"/>
          <w:szCs w:val="20"/>
        </w:rPr>
        <w:t>10:3</w:t>
      </w:r>
      <w:r w:rsidR="00514EDD" w:rsidRPr="00FB61D3">
        <w:rPr>
          <w:rFonts w:ascii="Times New Roman" w:hAnsi="Times New Roman" w:cs="Times New Roman"/>
          <w:sz w:val="20"/>
          <w:szCs w:val="20"/>
        </w:rPr>
        <w:t>0</w:t>
      </w:r>
    </w:p>
    <w:p w:rsidR="00913F86" w:rsidRPr="00051297" w:rsidRDefault="00913F86" w:rsidP="00913F86">
      <w:pPr>
        <w:tabs>
          <w:tab w:val="left" w:pos="720"/>
          <w:tab w:val="left" w:pos="900"/>
          <w:tab w:val="left" w:pos="1080"/>
        </w:tabs>
        <w:rPr>
          <w:sz w:val="20"/>
          <w:szCs w:val="20"/>
        </w:rPr>
      </w:pPr>
    </w:p>
    <w:p w:rsidR="00062009" w:rsidRPr="00062009" w:rsidRDefault="00062009" w:rsidP="00062009">
      <w:pPr>
        <w:tabs>
          <w:tab w:val="left" w:pos="720"/>
          <w:tab w:val="left" w:pos="900"/>
          <w:tab w:val="left" w:pos="1080"/>
        </w:tabs>
        <w:spacing w:before="120" w:after="0" w:line="240" w:lineRule="auto"/>
        <w:ind w:firstLine="720"/>
        <w:jc w:val="both"/>
        <w:rPr>
          <w:rFonts w:ascii="Times New Roman" w:eastAsia="Calibri" w:hAnsi="Times New Roman" w:cs="Times New Roman"/>
          <w:b/>
          <w:spacing w:val="-20"/>
          <w:sz w:val="20"/>
          <w:szCs w:val="20"/>
          <w:lang w:bidi="en-US"/>
        </w:rPr>
      </w:pPr>
      <w:r w:rsidRPr="00062009">
        <w:rPr>
          <w:rFonts w:ascii="Times New Roman" w:eastAsia="Calibri" w:hAnsi="Times New Roman" w:cs="Times New Roman"/>
          <w:b/>
          <w:sz w:val="20"/>
          <w:szCs w:val="20"/>
          <w:lang w:bidi="en-US"/>
        </w:rPr>
        <w:t xml:space="preserve">Madde 4- İhale dosyasının görülmesi ve temini </w:t>
      </w:r>
    </w:p>
    <w:p w:rsidR="00062009" w:rsidRPr="00062009" w:rsidRDefault="00062009" w:rsidP="00062009">
      <w:pPr>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İhale dosyası Sözleşme Makamının yukarıda belirtilen adresinde bedelsiz olarak görülebilir. Ancak, ihaleye teklif verecek olanların Sözleşme Makamı tarafından onaylı ihale dosyasını bedelsiz imza karşılığı teslim alması zorunludur.</w:t>
      </w:r>
    </w:p>
    <w:p w:rsidR="00062009" w:rsidRPr="00062009" w:rsidRDefault="00062009" w:rsidP="00062009">
      <w:pPr>
        <w:tabs>
          <w:tab w:val="left" w:pos="709"/>
        </w:tabs>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 xml:space="preserve">İstekli ihale dosyasını bedelsiz imza karşılığı teslim almakla, ihale dosyasını oluşturan belgelerde yer alan koşul ve kuralları kabul etmiş sayılır.    </w:t>
      </w:r>
    </w:p>
    <w:p w:rsidR="00062009" w:rsidRPr="00062009" w:rsidRDefault="00062009" w:rsidP="00062009">
      <w:pPr>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062009" w:rsidRPr="00062009" w:rsidRDefault="00062009" w:rsidP="00062009">
      <w:pPr>
        <w:tabs>
          <w:tab w:val="left" w:pos="720"/>
          <w:tab w:val="left" w:pos="900"/>
          <w:tab w:val="left" w:pos="1080"/>
        </w:tabs>
        <w:spacing w:before="120" w:after="0" w:line="240" w:lineRule="auto"/>
        <w:ind w:firstLine="720"/>
        <w:jc w:val="both"/>
        <w:rPr>
          <w:rFonts w:ascii="Times New Roman" w:eastAsia="Calibri" w:hAnsi="Times New Roman" w:cs="Times New Roman"/>
          <w:b/>
          <w:sz w:val="20"/>
          <w:szCs w:val="20"/>
          <w:lang w:bidi="en-US"/>
        </w:rPr>
      </w:pPr>
      <w:r w:rsidRPr="00062009">
        <w:rPr>
          <w:rFonts w:ascii="Times New Roman" w:eastAsia="Calibri" w:hAnsi="Times New Roman" w:cs="Times New Roman"/>
          <w:b/>
          <w:sz w:val="20"/>
          <w:szCs w:val="20"/>
          <w:lang w:bidi="en-US"/>
        </w:rPr>
        <w:t>Madde 5- Tekliflerin sunulacağı yer, son teklif verme tarih ve saati</w:t>
      </w:r>
    </w:p>
    <w:p w:rsidR="00062009" w:rsidRPr="00062009" w:rsidRDefault="00062009" w:rsidP="00062009">
      <w:pPr>
        <w:overflowPunct w:val="0"/>
        <w:autoSpaceDE w:val="0"/>
        <w:autoSpaceDN w:val="0"/>
        <w:adjustRightInd w:val="0"/>
        <w:spacing w:before="120" w:after="120" w:line="480" w:lineRule="auto"/>
        <w:ind w:firstLine="720"/>
        <w:jc w:val="both"/>
        <w:textAlignment w:val="baseline"/>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Teklifler aşağıda belirtilen adrese elden veya posta yoluyla teslim edilebilir:</w:t>
      </w:r>
    </w:p>
    <w:p w:rsidR="00062009" w:rsidRPr="00586D25" w:rsidRDefault="00062009" w:rsidP="00062009">
      <w:pPr>
        <w:spacing w:after="0"/>
        <w:ind w:firstLine="708"/>
        <w:rPr>
          <w:rFonts w:ascii="Times New Roman" w:hAnsi="Times New Roman" w:cs="Times New Roman"/>
          <w:sz w:val="20"/>
          <w:szCs w:val="20"/>
        </w:rPr>
      </w:pPr>
      <w:r w:rsidRPr="00586D25">
        <w:rPr>
          <w:rFonts w:ascii="Times New Roman" w:eastAsia="Calibri" w:hAnsi="Times New Roman" w:cs="Times New Roman"/>
          <w:sz w:val="20"/>
          <w:szCs w:val="20"/>
          <w:lang w:bidi="en-US"/>
        </w:rPr>
        <w:t xml:space="preserve">a)  Tekliflerin sunulacağı yer: </w:t>
      </w:r>
      <w:r w:rsidR="009F4AB2">
        <w:rPr>
          <w:sz w:val="20"/>
          <w:szCs w:val="20"/>
        </w:rPr>
        <w:t>Yamane</w:t>
      </w:r>
      <w:r w:rsidR="00586D25" w:rsidRPr="00B23697">
        <w:rPr>
          <w:sz w:val="20"/>
          <w:szCs w:val="20"/>
        </w:rPr>
        <w:t>vle</w:t>
      </w:r>
      <w:r w:rsidR="009F4AB2">
        <w:rPr>
          <w:sz w:val="20"/>
          <w:szCs w:val="20"/>
        </w:rPr>
        <w:t xml:space="preserve">r </w:t>
      </w:r>
      <w:r w:rsidR="00586D25" w:rsidRPr="00B23697">
        <w:rPr>
          <w:sz w:val="20"/>
          <w:szCs w:val="20"/>
        </w:rPr>
        <w:t>Mahallesi Kü</w:t>
      </w:r>
      <w:r w:rsidR="009F4AB2">
        <w:rPr>
          <w:sz w:val="20"/>
          <w:szCs w:val="20"/>
        </w:rPr>
        <w:t xml:space="preserve">çüksu Caddesi Şimşek Sokak No:1 </w:t>
      </w:r>
      <w:r w:rsidR="00586D25">
        <w:rPr>
          <w:sz w:val="20"/>
          <w:szCs w:val="20"/>
        </w:rPr>
        <w:t>Ümraniye</w:t>
      </w:r>
      <w:r w:rsidRPr="00586D25">
        <w:rPr>
          <w:rFonts w:ascii="Times New Roman" w:hAnsi="Times New Roman" w:cs="Times New Roman"/>
          <w:sz w:val="20"/>
          <w:szCs w:val="20"/>
        </w:rPr>
        <w:t>/İstanbul</w:t>
      </w:r>
    </w:p>
    <w:p w:rsidR="00062009" w:rsidRPr="00EF5E5A" w:rsidRDefault="00062009" w:rsidP="00062009">
      <w:pPr>
        <w:spacing w:before="120" w:after="0" w:line="240" w:lineRule="auto"/>
        <w:ind w:left="360" w:firstLine="348"/>
        <w:jc w:val="both"/>
        <w:rPr>
          <w:rFonts w:ascii="Times New Roman" w:eastAsia="Calibri" w:hAnsi="Times New Roman" w:cs="Times New Roman"/>
          <w:sz w:val="20"/>
          <w:szCs w:val="20"/>
          <w:lang w:bidi="en-US"/>
        </w:rPr>
      </w:pPr>
      <w:r w:rsidRPr="00EF5E5A">
        <w:rPr>
          <w:rFonts w:ascii="Times New Roman" w:eastAsia="Calibri" w:hAnsi="Times New Roman" w:cs="Times New Roman"/>
          <w:sz w:val="20"/>
          <w:szCs w:val="20"/>
          <w:lang w:bidi="en-US"/>
        </w:rPr>
        <w:t>b)  Son teklif verme tarihi (İhale tarihi) :</w:t>
      </w:r>
      <w:r w:rsidR="009A2F4D">
        <w:rPr>
          <w:rFonts w:ascii="Times New Roman" w:eastAsia="Calibri" w:hAnsi="Times New Roman" w:cs="Times New Roman"/>
          <w:sz w:val="20"/>
          <w:szCs w:val="20"/>
          <w:lang w:bidi="en-US"/>
        </w:rPr>
        <w:t>21</w:t>
      </w:r>
      <w:r w:rsidR="00B06222">
        <w:rPr>
          <w:rFonts w:ascii="Times New Roman" w:eastAsia="Calibri" w:hAnsi="Times New Roman" w:cs="Times New Roman"/>
          <w:sz w:val="20"/>
          <w:szCs w:val="20"/>
          <w:lang w:bidi="en-US"/>
        </w:rPr>
        <w:t xml:space="preserve"> Mart</w:t>
      </w:r>
    </w:p>
    <w:p w:rsidR="00062009" w:rsidRPr="00062009" w:rsidRDefault="00062009" w:rsidP="00062009">
      <w:pPr>
        <w:spacing w:before="120" w:after="0" w:line="240" w:lineRule="auto"/>
        <w:ind w:left="360" w:firstLine="348"/>
        <w:jc w:val="both"/>
        <w:rPr>
          <w:rFonts w:ascii="Times New Roman" w:eastAsia="Calibri" w:hAnsi="Times New Roman" w:cs="Times New Roman"/>
          <w:sz w:val="20"/>
          <w:szCs w:val="20"/>
          <w:lang w:bidi="en-US"/>
        </w:rPr>
      </w:pPr>
      <w:r w:rsidRPr="00EF5E5A">
        <w:rPr>
          <w:rFonts w:ascii="Times New Roman" w:eastAsia="Calibri" w:hAnsi="Times New Roman" w:cs="Times New Roman"/>
          <w:sz w:val="20"/>
          <w:szCs w:val="20"/>
          <w:lang w:bidi="en-US"/>
        </w:rPr>
        <w:t xml:space="preserve">c)  Son teklif verme saati  (İhale saati) </w:t>
      </w:r>
      <w:r w:rsidR="00DF3D5C">
        <w:rPr>
          <w:rFonts w:ascii="Times New Roman" w:eastAsia="Calibri" w:hAnsi="Times New Roman" w:cs="Times New Roman"/>
          <w:sz w:val="20"/>
          <w:szCs w:val="20"/>
          <w:lang w:bidi="en-US"/>
        </w:rPr>
        <w:t>10</w:t>
      </w:r>
      <w:r w:rsidR="00B06222">
        <w:rPr>
          <w:rFonts w:ascii="Times New Roman" w:eastAsia="Calibri" w:hAnsi="Times New Roman" w:cs="Times New Roman"/>
          <w:sz w:val="20"/>
          <w:szCs w:val="20"/>
          <w:lang w:bidi="en-US"/>
        </w:rPr>
        <w:t>:</w:t>
      </w:r>
      <w:r w:rsidR="00DF3D5C">
        <w:rPr>
          <w:rFonts w:ascii="Times New Roman" w:eastAsia="Calibri" w:hAnsi="Times New Roman" w:cs="Times New Roman"/>
          <w:sz w:val="20"/>
          <w:szCs w:val="20"/>
          <w:lang w:bidi="en-US"/>
        </w:rPr>
        <w:t>3</w:t>
      </w:r>
      <w:r w:rsidR="00B11505" w:rsidRPr="00EF5E5A">
        <w:rPr>
          <w:rFonts w:ascii="Times New Roman" w:eastAsia="Calibri" w:hAnsi="Times New Roman" w:cs="Times New Roman"/>
          <w:sz w:val="20"/>
          <w:szCs w:val="20"/>
          <w:lang w:bidi="en-US"/>
        </w:rPr>
        <w:t>0</w:t>
      </w:r>
    </w:p>
    <w:p w:rsidR="00062009" w:rsidRPr="00062009" w:rsidRDefault="00062009" w:rsidP="00062009">
      <w:pPr>
        <w:spacing w:before="120" w:after="0" w:line="240" w:lineRule="auto"/>
        <w:ind w:firstLine="720"/>
        <w:jc w:val="both"/>
        <w:rPr>
          <w:rFonts w:ascii="Times New Roman" w:eastAsia="Calibri" w:hAnsi="Times New Roman" w:cs="Times New Roman"/>
          <w:b/>
          <w:sz w:val="20"/>
          <w:szCs w:val="20"/>
          <w:lang w:bidi="en-US"/>
        </w:rPr>
      </w:pPr>
      <w:r w:rsidRPr="00062009">
        <w:rPr>
          <w:rFonts w:ascii="Times New Roman" w:eastAsia="Calibri" w:hAnsi="Times New Roman" w:cs="Times New Roman"/>
          <w:sz w:val="20"/>
          <w:szCs w:val="20"/>
          <w:lang w:bidi="en-US"/>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062009" w:rsidRPr="00062009" w:rsidRDefault="00062009" w:rsidP="00062009">
      <w:pPr>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lastRenderedPageBreak/>
        <w:t>Sözleşme Makamına verilen veya ulaşan teklifler, zeyilname düzenlenmesi hali hariç, herhangi bir sebeple geri alınamaz.</w:t>
      </w:r>
    </w:p>
    <w:p w:rsidR="00062009" w:rsidRPr="00062009" w:rsidRDefault="00062009" w:rsidP="00062009">
      <w:pPr>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62009">
        <w:rPr>
          <w:rFonts w:ascii="Times New Roman" w:eastAsia="Calibri" w:hAnsi="Times New Roman" w:cs="Times New Roman"/>
          <w:b/>
          <w:sz w:val="20"/>
          <w:szCs w:val="20"/>
          <w:lang w:bidi="en-US"/>
        </w:rPr>
        <w:t xml:space="preserve"> </w:t>
      </w:r>
      <w:r w:rsidRPr="00062009">
        <w:rPr>
          <w:rFonts w:ascii="Times New Roman" w:eastAsia="Calibri" w:hAnsi="Times New Roman" w:cs="Times New Roman"/>
          <w:sz w:val="20"/>
          <w:szCs w:val="20"/>
          <w:lang w:bidi="en-US"/>
        </w:rPr>
        <w:t xml:space="preserve">saat ayarı esas alınır. </w:t>
      </w:r>
    </w:p>
    <w:p w:rsidR="00062009" w:rsidRPr="00062009" w:rsidRDefault="00062009" w:rsidP="00062009">
      <w:pPr>
        <w:tabs>
          <w:tab w:val="left" w:pos="720"/>
          <w:tab w:val="left" w:pos="900"/>
          <w:tab w:val="left" w:pos="1080"/>
        </w:tabs>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b/>
          <w:sz w:val="20"/>
          <w:szCs w:val="20"/>
          <w:lang w:bidi="en-US"/>
        </w:rPr>
        <w:t>Madde 6- İhale dosyasının kapsamı</w:t>
      </w:r>
      <w:r w:rsidR="006C17A0">
        <w:rPr>
          <w:rFonts w:ascii="Times New Roman" w:eastAsia="Calibri" w:hAnsi="Times New Roman" w:cs="Times New Roman"/>
          <w:b/>
          <w:sz w:val="20"/>
          <w:szCs w:val="20"/>
          <w:lang w:bidi="en-US"/>
        </w:rPr>
        <w:t xml:space="preserve"> </w:t>
      </w:r>
    </w:p>
    <w:p w:rsidR="00062009" w:rsidRPr="00062009" w:rsidRDefault="00062009" w:rsidP="00062009">
      <w:pPr>
        <w:overflowPunct w:val="0"/>
        <w:autoSpaceDE w:val="0"/>
        <w:autoSpaceDN w:val="0"/>
        <w:adjustRightInd w:val="0"/>
        <w:spacing w:before="120" w:after="0" w:line="480" w:lineRule="auto"/>
        <w:ind w:firstLine="720"/>
        <w:jc w:val="both"/>
        <w:textAlignment w:val="baseline"/>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İhale dosyası aşağıdaki belgelerden oluşmaktadır:</w:t>
      </w:r>
    </w:p>
    <w:p w:rsidR="00062009" w:rsidRPr="00062009" w:rsidRDefault="00062009" w:rsidP="00062009">
      <w:pPr>
        <w:numPr>
          <w:ilvl w:val="0"/>
          <w:numId w:val="3"/>
        </w:numPr>
        <w:tabs>
          <w:tab w:val="left" w:pos="1113"/>
        </w:tabs>
        <w:overflowPunct w:val="0"/>
        <w:autoSpaceDE w:val="0"/>
        <w:autoSpaceDN w:val="0"/>
        <w:adjustRightInd w:val="0"/>
        <w:spacing w:before="120" w:after="120" w:line="240" w:lineRule="auto"/>
        <w:ind w:left="1112" w:hanging="403"/>
        <w:jc w:val="both"/>
        <w:textAlignment w:val="baseline"/>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 xml:space="preserve">İhaleye davet mektubu </w:t>
      </w:r>
    </w:p>
    <w:p w:rsidR="00062009" w:rsidRPr="00062009" w:rsidRDefault="00062009" w:rsidP="00062009">
      <w:pPr>
        <w:numPr>
          <w:ilvl w:val="0"/>
          <w:numId w:val="3"/>
        </w:numPr>
        <w:tabs>
          <w:tab w:val="left" w:pos="1113"/>
        </w:tabs>
        <w:overflowPunct w:val="0"/>
        <w:autoSpaceDE w:val="0"/>
        <w:autoSpaceDN w:val="0"/>
        <w:adjustRightInd w:val="0"/>
        <w:spacing w:before="120" w:after="0" w:line="240" w:lineRule="auto"/>
        <w:ind w:left="1113" w:hanging="405"/>
        <w:jc w:val="both"/>
        <w:textAlignment w:val="baseline"/>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Teklif Dosyası (Sözleşme Taslağı, Özel Koşullar, Genel Koşullar, Teknik Şartname, Teklif Sunma Formları, Teklif Değerlendirme Formları ve ilgili satın almaya mahsus diğer belgeler)</w:t>
      </w:r>
    </w:p>
    <w:p w:rsidR="00062009" w:rsidRPr="00062009" w:rsidRDefault="00062009" w:rsidP="00062009">
      <w:pPr>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062009" w:rsidRPr="00062009" w:rsidRDefault="00062009" w:rsidP="00062009">
      <w:pPr>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062009" w:rsidRPr="00062009" w:rsidRDefault="00062009" w:rsidP="00062009">
      <w:pPr>
        <w:spacing w:before="120" w:after="0" w:line="240" w:lineRule="auto"/>
        <w:ind w:firstLine="720"/>
        <w:jc w:val="both"/>
        <w:rPr>
          <w:rFonts w:ascii="Times New Roman" w:eastAsia="Calibri" w:hAnsi="Times New Roman" w:cs="Times New Roman"/>
          <w:b/>
          <w:bCs/>
          <w:sz w:val="20"/>
          <w:szCs w:val="20"/>
          <w:lang w:bidi="en-US"/>
        </w:rPr>
      </w:pPr>
      <w:r w:rsidRPr="00062009">
        <w:rPr>
          <w:rFonts w:ascii="Times New Roman" w:eastAsia="Calibri" w:hAnsi="Times New Roman" w:cs="Times New Roman"/>
          <w:b/>
          <w:bCs/>
          <w:sz w:val="20"/>
          <w:szCs w:val="20"/>
          <w:lang w:bidi="en-US"/>
        </w:rPr>
        <w:t xml:space="preserve">Madde 7- </w:t>
      </w:r>
      <w:r w:rsidRPr="00062009">
        <w:rPr>
          <w:rFonts w:ascii="Times New Roman" w:eastAsia="Calibri" w:hAnsi="Times New Roman" w:cs="Times New Roman"/>
          <w:b/>
          <w:sz w:val="20"/>
          <w:szCs w:val="20"/>
          <w:lang w:bidi="en-US"/>
        </w:rPr>
        <w:t xml:space="preserve">İhaleye katılabilmek için gereken belgeler </w:t>
      </w:r>
    </w:p>
    <w:p w:rsidR="00062009" w:rsidRPr="00062009" w:rsidRDefault="00062009" w:rsidP="00062009">
      <w:pPr>
        <w:overflowPunct w:val="0"/>
        <w:autoSpaceDE w:val="0"/>
        <w:autoSpaceDN w:val="0"/>
        <w:adjustRightInd w:val="0"/>
        <w:spacing w:before="120" w:after="120" w:line="480" w:lineRule="auto"/>
        <w:ind w:firstLine="720"/>
        <w:jc w:val="both"/>
        <w:textAlignment w:val="baseline"/>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İsteklilerin ihaleye katılabilmeleri için aşağıda sayılan belgeleri teklifleri kapsamında sunmaları gerekir:</w:t>
      </w:r>
    </w:p>
    <w:p w:rsidR="00062009" w:rsidRPr="00062009" w:rsidRDefault="00062009" w:rsidP="00062009">
      <w:pPr>
        <w:tabs>
          <w:tab w:val="left" w:pos="1305"/>
        </w:tabs>
        <w:spacing w:before="120" w:after="6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a) Tebligat için adres beyanı ve ayrıca irtibat için telefon ve varsa faks numarası ile elektronik posta adresi,</w:t>
      </w:r>
    </w:p>
    <w:p w:rsidR="00062009" w:rsidRPr="00062009" w:rsidRDefault="00062009" w:rsidP="00062009">
      <w:pPr>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b) Mevzuatı gereği kayıtlı olduğu Ticaret ve/veya Sanayi Odası veya Meslek Odası Belgesi;</w:t>
      </w:r>
    </w:p>
    <w:p w:rsidR="00062009" w:rsidRPr="00062009" w:rsidRDefault="00062009" w:rsidP="00062009">
      <w:pPr>
        <w:numPr>
          <w:ilvl w:val="0"/>
          <w:numId w:val="4"/>
        </w:numPr>
        <w:overflowPunct w:val="0"/>
        <w:autoSpaceDE w:val="0"/>
        <w:autoSpaceDN w:val="0"/>
        <w:adjustRightInd w:val="0"/>
        <w:spacing w:before="120" w:after="0" w:line="280" w:lineRule="exact"/>
        <w:ind w:left="1418"/>
        <w:jc w:val="both"/>
        <w:textAlignment w:val="baseline"/>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Gerçek kişi olması halinde, ilk ilan veya ihale tarihinin içerisinde bulunduğu yılda alınmış ilgisine göre Ticaret ve/veya Sanayi Odasına veya ilgili Meslek Odasına kayıtlı olduğunu gösterir belge,</w:t>
      </w:r>
    </w:p>
    <w:p w:rsidR="00062009" w:rsidRPr="00062009" w:rsidRDefault="00062009" w:rsidP="00062009">
      <w:pPr>
        <w:numPr>
          <w:ilvl w:val="0"/>
          <w:numId w:val="4"/>
        </w:numPr>
        <w:tabs>
          <w:tab w:val="clear" w:pos="720"/>
        </w:tabs>
        <w:overflowPunct w:val="0"/>
        <w:autoSpaceDE w:val="0"/>
        <w:autoSpaceDN w:val="0"/>
        <w:adjustRightInd w:val="0"/>
        <w:spacing w:before="120" w:after="0" w:line="280" w:lineRule="exact"/>
        <w:ind w:left="1418"/>
        <w:jc w:val="both"/>
        <w:textAlignment w:val="baseline"/>
        <w:rPr>
          <w:rFonts w:ascii="Times New Roman" w:hAnsi="Times New Roman" w:cs="Times New Roman"/>
          <w:sz w:val="20"/>
          <w:szCs w:val="20"/>
        </w:rPr>
      </w:pPr>
      <w:r w:rsidRPr="00062009">
        <w:rPr>
          <w:rFonts w:ascii="Times New Roman" w:hAnsi="Times New Roman" w:cs="Times New Roman"/>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062009" w:rsidRPr="00062009" w:rsidRDefault="00062009" w:rsidP="00062009">
      <w:pPr>
        <w:tabs>
          <w:tab w:val="left" w:pos="851"/>
          <w:tab w:val="left" w:pos="1305"/>
        </w:tabs>
        <w:rPr>
          <w:rFonts w:ascii="Times New Roman" w:hAnsi="Times New Roman" w:cs="Times New Roman"/>
          <w:sz w:val="20"/>
          <w:szCs w:val="20"/>
        </w:rPr>
      </w:pPr>
      <w:r w:rsidRPr="00062009">
        <w:rPr>
          <w:rFonts w:ascii="Times New Roman" w:hAnsi="Times New Roman" w:cs="Times New Roman"/>
          <w:sz w:val="20"/>
          <w:szCs w:val="20"/>
        </w:rPr>
        <w:t>c) Teklif vermeye yetkili olduğunu gösteren imza beyannamesi veya imza sirküleri;</w:t>
      </w:r>
    </w:p>
    <w:p w:rsidR="00062009" w:rsidRPr="00062009" w:rsidRDefault="00062009" w:rsidP="00062009">
      <w:pPr>
        <w:numPr>
          <w:ilvl w:val="0"/>
          <w:numId w:val="5"/>
        </w:numPr>
        <w:tabs>
          <w:tab w:val="clear" w:pos="720"/>
        </w:tabs>
        <w:overflowPunct w:val="0"/>
        <w:autoSpaceDE w:val="0"/>
        <w:autoSpaceDN w:val="0"/>
        <w:adjustRightInd w:val="0"/>
        <w:spacing w:before="120" w:after="0" w:line="240" w:lineRule="auto"/>
        <w:ind w:left="1418"/>
        <w:jc w:val="both"/>
        <w:textAlignment w:val="baseline"/>
        <w:rPr>
          <w:rFonts w:ascii="Times New Roman" w:hAnsi="Times New Roman" w:cs="Times New Roman"/>
          <w:sz w:val="20"/>
          <w:szCs w:val="20"/>
        </w:rPr>
      </w:pPr>
      <w:r w:rsidRPr="00062009">
        <w:rPr>
          <w:rFonts w:ascii="Times New Roman" w:hAnsi="Times New Roman" w:cs="Times New Roman"/>
          <w:sz w:val="20"/>
          <w:szCs w:val="20"/>
        </w:rPr>
        <w:t>Gerçek kişi olması halinde, noter tasdikli imza beyannamesi,</w:t>
      </w:r>
    </w:p>
    <w:p w:rsidR="00062009" w:rsidRPr="00062009" w:rsidRDefault="00062009" w:rsidP="00062009">
      <w:pPr>
        <w:numPr>
          <w:ilvl w:val="0"/>
          <w:numId w:val="5"/>
        </w:numPr>
        <w:tabs>
          <w:tab w:val="clear" w:pos="720"/>
        </w:tabs>
        <w:overflowPunct w:val="0"/>
        <w:autoSpaceDE w:val="0"/>
        <w:autoSpaceDN w:val="0"/>
        <w:adjustRightInd w:val="0"/>
        <w:spacing w:before="120" w:after="0" w:line="240" w:lineRule="auto"/>
        <w:ind w:left="1418"/>
        <w:jc w:val="both"/>
        <w:textAlignment w:val="baseline"/>
        <w:rPr>
          <w:rFonts w:ascii="Times New Roman" w:hAnsi="Times New Roman" w:cs="Times New Roman"/>
          <w:sz w:val="20"/>
          <w:szCs w:val="20"/>
        </w:rPr>
      </w:pPr>
      <w:r w:rsidRPr="00062009">
        <w:rPr>
          <w:rFonts w:ascii="Times New Roman" w:hAnsi="Times New Roman" w:cs="Times New Roman"/>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062009" w:rsidRPr="00062009" w:rsidRDefault="00062009" w:rsidP="00062009">
      <w:pPr>
        <w:spacing w:after="120"/>
        <w:rPr>
          <w:rFonts w:ascii="Times New Roman" w:hAnsi="Times New Roman" w:cs="Times New Roman"/>
          <w:sz w:val="20"/>
          <w:szCs w:val="20"/>
        </w:rPr>
      </w:pPr>
      <w:r w:rsidRPr="00062009">
        <w:rPr>
          <w:rFonts w:ascii="Times New Roman" w:hAnsi="Times New Roman" w:cs="Times New Roman"/>
          <w:sz w:val="20"/>
          <w:szCs w:val="20"/>
        </w:rPr>
        <w:t>d)</w:t>
      </w:r>
      <w:r w:rsidRPr="00062009">
        <w:rPr>
          <w:rFonts w:ascii="Times New Roman" w:hAnsi="Times New Roman" w:cs="Times New Roman"/>
          <w:b/>
          <w:sz w:val="20"/>
          <w:szCs w:val="20"/>
        </w:rPr>
        <w:t xml:space="preserve"> </w:t>
      </w:r>
      <w:r w:rsidRPr="00062009">
        <w:rPr>
          <w:rFonts w:ascii="Times New Roman" w:hAnsi="Times New Roman" w:cs="Times New Roman"/>
          <w:sz w:val="20"/>
          <w:szCs w:val="20"/>
        </w:rPr>
        <w:t>Bu talimatların ilgili maddesinde sayılan durumlarda olunmadığına ilişkin yazılı taahhütname ve yararlanıcı tarafından talep edilirse ilgili kanıtlayıcı belgeler,</w:t>
      </w:r>
    </w:p>
    <w:p w:rsidR="00062009" w:rsidRPr="00062009" w:rsidRDefault="00062009" w:rsidP="00062009">
      <w:pPr>
        <w:tabs>
          <w:tab w:val="left" w:pos="1305"/>
        </w:tabs>
        <w:spacing w:after="120"/>
        <w:rPr>
          <w:rFonts w:ascii="Times New Roman" w:hAnsi="Times New Roman" w:cs="Times New Roman"/>
          <w:sz w:val="20"/>
          <w:szCs w:val="20"/>
        </w:rPr>
      </w:pPr>
      <w:r w:rsidRPr="00062009">
        <w:rPr>
          <w:rFonts w:ascii="Times New Roman" w:hAnsi="Times New Roman" w:cs="Times New Roman"/>
          <w:sz w:val="20"/>
          <w:szCs w:val="20"/>
        </w:rPr>
        <w:t>e) Şekli ve içeriği bu belgede belirlenen teklif mektubu,</w:t>
      </w:r>
    </w:p>
    <w:p w:rsidR="00062009" w:rsidRPr="00062009" w:rsidRDefault="00062009" w:rsidP="00062009">
      <w:pPr>
        <w:spacing w:after="120"/>
        <w:rPr>
          <w:rFonts w:ascii="Times New Roman" w:hAnsi="Times New Roman" w:cs="Times New Roman"/>
          <w:sz w:val="20"/>
          <w:szCs w:val="20"/>
        </w:rPr>
      </w:pPr>
      <w:r w:rsidRPr="00062009">
        <w:rPr>
          <w:rFonts w:ascii="Times New Roman" w:hAnsi="Times New Roman" w:cs="Times New Roman"/>
          <w:sz w:val="20"/>
          <w:szCs w:val="20"/>
        </w:rPr>
        <w:t>f) Bu belgede tanımlanan geçici teminat</w:t>
      </w:r>
      <w:r w:rsidRPr="00456921">
        <w:rPr>
          <w:rFonts w:ascii="Times New Roman" w:hAnsi="Times New Roman" w:cs="Times New Roman"/>
          <w:color w:val="FF0000"/>
          <w:sz w:val="20"/>
          <w:szCs w:val="20"/>
        </w:rPr>
        <w:t>,</w:t>
      </w:r>
      <w:r w:rsidR="00456921" w:rsidRPr="00456921">
        <w:rPr>
          <w:rFonts w:ascii="Times New Roman" w:hAnsi="Times New Roman" w:cs="Times New Roman"/>
          <w:color w:val="FF0000"/>
          <w:sz w:val="20"/>
          <w:szCs w:val="20"/>
        </w:rPr>
        <w:t>(istenilmemektedir)</w:t>
      </w:r>
    </w:p>
    <w:p w:rsidR="00062009" w:rsidRPr="00062009" w:rsidRDefault="00062009" w:rsidP="00062009">
      <w:pPr>
        <w:tabs>
          <w:tab w:val="left" w:pos="1305"/>
        </w:tabs>
        <w:spacing w:after="120"/>
        <w:rPr>
          <w:rFonts w:ascii="Times New Roman" w:hAnsi="Times New Roman" w:cs="Times New Roman"/>
          <w:sz w:val="20"/>
          <w:szCs w:val="20"/>
        </w:rPr>
      </w:pPr>
      <w:r w:rsidRPr="00062009">
        <w:rPr>
          <w:rFonts w:ascii="Times New Roman" w:hAnsi="Times New Roman" w:cs="Times New Roman"/>
          <w:sz w:val="20"/>
          <w:szCs w:val="20"/>
        </w:rPr>
        <w:t xml:space="preserve">g) Vekâleten ihaleye katılma halinde, istekli adına katılan kişinin ihaleye katılmaya ilişkin noter tasdikli vekâletnamesi ile noter tasdikli imza beyannamesi, </w:t>
      </w:r>
    </w:p>
    <w:p w:rsidR="00062009" w:rsidRPr="00062009" w:rsidRDefault="00062009" w:rsidP="00062009">
      <w:pPr>
        <w:pStyle w:val="GvdeMetniGirintisi"/>
        <w:ind w:left="0"/>
        <w:rPr>
          <w:rFonts w:cs="Times New Roman"/>
          <w:sz w:val="20"/>
          <w:szCs w:val="20"/>
          <w:lang w:val="tr-TR"/>
        </w:rPr>
      </w:pPr>
      <w:r w:rsidRPr="00062009">
        <w:rPr>
          <w:rFonts w:cs="Times New Roman"/>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062009" w:rsidRPr="00062009" w:rsidRDefault="00062009" w:rsidP="00062009">
      <w:pPr>
        <w:pStyle w:val="GvdeMetni3"/>
        <w:rPr>
          <w:rFonts w:cs="Times New Roman"/>
          <w:sz w:val="20"/>
          <w:szCs w:val="20"/>
          <w:lang w:val="tr-TR"/>
        </w:rPr>
      </w:pPr>
      <w:r w:rsidRPr="00062009">
        <w:rPr>
          <w:rFonts w:cs="Times New Roman"/>
          <w:sz w:val="20"/>
          <w:szCs w:val="20"/>
          <w:lang w:val="tr-TR"/>
        </w:rPr>
        <w:t>i) İhale dosyasının satın alındığına dair belge,</w:t>
      </w:r>
    </w:p>
    <w:p w:rsidR="00062009" w:rsidRPr="00062009" w:rsidRDefault="00062009" w:rsidP="00062009">
      <w:pPr>
        <w:pStyle w:val="GvdeMetni3"/>
        <w:tabs>
          <w:tab w:val="left" w:pos="1260"/>
        </w:tabs>
        <w:rPr>
          <w:rFonts w:cs="Times New Roman"/>
          <w:sz w:val="20"/>
          <w:szCs w:val="20"/>
          <w:lang w:val="tr-TR"/>
        </w:rPr>
      </w:pPr>
      <w:r w:rsidRPr="00062009">
        <w:rPr>
          <w:rFonts w:cs="Times New Roman"/>
          <w:sz w:val="20"/>
          <w:szCs w:val="20"/>
          <w:lang w:val="tr-TR"/>
        </w:rPr>
        <w:t>j) Ortağı olduğu veya hissedarı bulunduğu tüzel kişiliklere ilişkin beyanname,</w:t>
      </w:r>
    </w:p>
    <w:p w:rsidR="00062009" w:rsidRPr="00062009" w:rsidRDefault="00062009" w:rsidP="00062009">
      <w:pPr>
        <w:tabs>
          <w:tab w:val="left" w:pos="567"/>
        </w:tabs>
        <w:spacing w:line="284" w:lineRule="exact"/>
        <w:rPr>
          <w:rFonts w:ascii="Times New Roman" w:hAnsi="Times New Roman" w:cs="Times New Roman"/>
          <w:sz w:val="20"/>
          <w:szCs w:val="20"/>
        </w:rPr>
      </w:pPr>
      <w:r w:rsidRPr="00062009">
        <w:rPr>
          <w:rFonts w:ascii="Times New Roman" w:hAnsi="Times New Roman" w:cs="Times New Roman"/>
          <w:sz w:val="20"/>
          <w:szCs w:val="20"/>
        </w:rPr>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062009" w:rsidRPr="00062009" w:rsidRDefault="00062009" w:rsidP="00062009">
      <w:pPr>
        <w:rPr>
          <w:rFonts w:ascii="Times New Roman" w:hAnsi="Times New Roman" w:cs="Times New Roman"/>
          <w:sz w:val="20"/>
          <w:szCs w:val="20"/>
        </w:rPr>
      </w:pPr>
      <w:r w:rsidRPr="00062009">
        <w:rPr>
          <w:rFonts w:ascii="Times New Roman" w:hAnsi="Times New Roman" w:cs="Times New Roman"/>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062009" w:rsidRPr="00062009" w:rsidRDefault="00062009" w:rsidP="00062009">
      <w:pPr>
        <w:spacing w:after="60"/>
        <w:rPr>
          <w:rFonts w:ascii="Times New Roman" w:hAnsi="Times New Roman" w:cs="Times New Roman"/>
          <w:sz w:val="20"/>
          <w:szCs w:val="20"/>
        </w:rPr>
      </w:pPr>
      <w:r w:rsidRPr="00062009">
        <w:rPr>
          <w:rFonts w:ascii="Times New Roman" w:hAnsi="Times New Roman" w:cs="Times New Roman"/>
          <w:sz w:val="20"/>
          <w:szCs w:val="20"/>
        </w:rPr>
        <w:t>l) Sözleşme Makamı tarafından belirlenecek mesleki ve teknik yeterliğe ilişkin belgeler  (İş bitirme belgeleri, hak ediş belgeleri, vb)</w:t>
      </w:r>
    </w:p>
    <w:p w:rsidR="00062009" w:rsidRPr="00062009" w:rsidRDefault="00062009" w:rsidP="00062009">
      <w:pPr>
        <w:spacing w:after="60"/>
        <w:rPr>
          <w:rFonts w:ascii="Times New Roman" w:hAnsi="Times New Roman" w:cs="Times New Roman"/>
          <w:sz w:val="20"/>
          <w:szCs w:val="20"/>
        </w:rPr>
      </w:pPr>
      <w:r w:rsidRPr="00062009">
        <w:rPr>
          <w:rFonts w:ascii="Times New Roman" w:hAnsi="Times New Roman" w:cs="Times New Roman"/>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062009" w:rsidRPr="00062009" w:rsidRDefault="00062009" w:rsidP="00062009">
      <w:pPr>
        <w:pStyle w:val="GvdeMetni2"/>
        <w:tabs>
          <w:tab w:val="left" w:pos="540"/>
        </w:tabs>
        <w:spacing w:line="240" w:lineRule="auto"/>
        <w:ind w:right="-142"/>
        <w:rPr>
          <w:rFonts w:ascii="Times New Roman" w:hAnsi="Times New Roman" w:cs="Times New Roman"/>
          <w:sz w:val="20"/>
        </w:rPr>
      </w:pPr>
      <w:r w:rsidRPr="00062009">
        <w:rPr>
          <w:rFonts w:ascii="Times New Roman" w:hAnsi="Times New Roman" w:cs="Times New Roman"/>
          <w:sz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062009" w:rsidRPr="00062009" w:rsidRDefault="00062009" w:rsidP="00062009">
      <w:pPr>
        <w:pStyle w:val="GvdeMetni2"/>
        <w:tabs>
          <w:tab w:val="left" w:pos="540"/>
        </w:tabs>
        <w:spacing w:line="240" w:lineRule="auto"/>
        <w:ind w:right="-142"/>
        <w:rPr>
          <w:rFonts w:ascii="Times New Roman" w:hAnsi="Times New Roman" w:cs="Times New Roman"/>
          <w:sz w:val="20"/>
        </w:rPr>
      </w:pPr>
      <w:r w:rsidRPr="00062009">
        <w:rPr>
          <w:rFonts w:ascii="Times New Roman" w:hAnsi="Times New Roman" w:cs="Times New Roman"/>
          <w:sz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062009" w:rsidRPr="00062009" w:rsidRDefault="00062009" w:rsidP="00062009">
      <w:pPr>
        <w:pStyle w:val="GvdeMetni2"/>
        <w:tabs>
          <w:tab w:val="left" w:pos="540"/>
        </w:tabs>
        <w:spacing w:line="240" w:lineRule="auto"/>
        <w:ind w:right="-142"/>
        <w:rPr>
          <w:rFonts w:ascii="Times New Roman" w:hAnsi="Times New Roman" w:cs="Times New Roman"/>
          <w:sz w:val="20"/>
        </w:rPr>
      </w:pPr>
      <w:r w:rsidRPr="00062009">
        <w:rPr>
          <w:rFonts w:ascii="Times New Roman" w:hAnsi="Times New Roman" w:cs="Times New Roman"/>
          <w:sz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062009" w:rsidRPr="00062009" w:rsidRDefault="00062009" w:rsidP="00062009">
      <w:pPr>
        <w:pStyle w:val="GvdeMetni2"/>
        <w:tabs>
          <w:tab w:val="left" w:pos="540"/>
        </w:tabs>
        <w:spacing w:line="240" w:lineRule="auto"/>
        <w:ind w:right="-142"/>
        <w:rPr>
          <w:rFonts w:ascii="Times New Roman" w:hAnsi="Times New Roman" w:cs="Times New Roman"/>
          <w:sz w:val="20"/>
        </w:rPr>
      </w:pPr>
      <w:r>
        <w:rPr>
          <w:rFonts w:ascii="Times New Roman" w:hAnsi="Times New Roman" w:cs="Times New Roman"/>
          <w:b/>
          <w:sz w:val="20"/>
        </w:rPr>
        <w:tab/>
      </w:r>
      <w:r w:rsidRPr="00062009">
        <w:rPr>
          <w:rFonts w:ascii="Times New Roman" w:hAnsi="Times New Roman" w:cs="Times New Roman"/>
          <w:b/>
          <w:sz w:val="20"/>
        </w:rPr>
        <w:t>Madde 8-İhalenin yabancı isteklilere açıklığı</w:t>
      </w:r>
    </w:p>
    <w:p w:rsidR="00062009" w:rsidRPr="00062009" w:rsidRDefault="00062009" w:rsidP="00062009">
      <w:pPr>
        <w:pStyle w:val="GvdeMetni2"/>
        <w:tabs>
          <w:tab w:val="left" w:pos="0"/>
        </w:tabs>
        <w:spacing w:after="0" w:line="240" w:lineRule="auto"/>
        <w:ind w:right="-357"/>
        <w:rPr>
          <w:rFonts w:ascii="Times New Roman" w:hAnsi="Times New Roman" w:cs="Times New Roman"/>
          <w:sz w:val="20"/>
        </w:rPr>
      </w:pPr>
      <w:r w:rsidRPr="009805B5">
        <w:rPr>
          <w:rFonts w:ascii="Times New Roman" w:hAnsi="Times New Roman" w:cs="Times New Roman"/>
          <w:sz w:val="20"/>
        </w:rPr>
        <w:t xml:space="preserve">Sözleşme Makamı tarafından gerçekleştirilecek ihaleler sadece yerli </w:t>
      </w:r>
      <w:r w:rsidR="009805B5">
        <w:rPr>
          <w:rFonts w:ascii="Times New Roman" w:hAnsi="Times New Roman" w:cs="Times New Roman"/>
          <w:sz w:val="20"/>
        </w:rPr>
        <w:t>isteklilere açıktır.</w:t>
      </w:r>
    </w:p>
    <w:p w:rsidR="00062009" w:rsidRPr="00062009" w:rsidRDefault="00062009" w:rsidP="00062009">
      <w:pPr>
        <w:pStyle w:val="GvdeMetni2"/>
        <w:tabs>
          <w:tab w:val="left" w:pos="540"/>
        </w:tabs>
        <w:spacing w:line="240" w:lineRule="auto"/>
        <w:ind w:right="-142"/>
        <w:rPr>
          <w:rFonts w:ascii="Times New Roman" w:hAnsi="Times New Roman" w:cs="Times New Roman"/>
          <w:b/>
          <w:sz w:val="20"/>
        </w:rPr>
      </w:pPr>
      <w:r>
        <w:rPr>
          <w:rFonts w:ascii="Times New Roman" w:hAnsi="Times New Roman" w:cs="Times New Roman"/>
          <w:b/>
          <w:sz w:val="20"/>
        </w:rPr>
        <w:tab/>
      </w:r>
      <w:r w:rsidRPr="00062009">
        <w:rPr>
          <w:rFonts w:ascii="Times New Roman" w:hAnsi="Times New Roman" w:cs="Times New Roman"/>
          <w:b/>
          <w:sz w:val="20"/>
        </w:rPr>
        <w:t>Madde 9. İhaleye katılamayacak olanlar</w:t>
      </w:r>
    </w:p>
    <w:p w:rsidR="00062009" w:rsidRPr="00062009" w:rsidRDefault="00062009" w:rsidP="00062009">
      <w:pPr>
        <w:pStyle w:val="GvdeMetni2"/>
        <w:tabs>
          <w:tab w:val="left" w:pos="540"/>
        </w:tabs>
        <w:spacing w:line="240" w:lineRule="auto"/>
        <w:ind w:right="-142"/>
        <w:rPr>
          <w:rFonts w:ascii="Times New Roman" w:hAnsi="Times New Roman" w:cs="Times New Roman"/>
          <w:sz w:val="20"/>
        </w:rPr>
      </w:pPr>
      <w:r w:rsidRPr="00062009">
        <w:rPr>
          <w:rFonts w:ascii="Times New Roman" w:hAnsi="Times New Roman" w:cs="Times New Roman"/>
          <w:sz w:val="20"/>
        </w:rPr>
        <w:t>Aşağıda sayılanlar doğrudan veya dolaylı veya alt yüklenici olarak, kendileri veya başkaları adına hiçbir şekilde, Kalkınma Ajanslarınca sağlanan mali destekler kapsamında gerçekleştirilen ihalelere katılamazlar;</w:t>
      </w:r>
    </w:p>
    <w:p w:rsidR="009805B5" w:rsidRPr="009805B5" w:rsidRDefault="009805B5" w:rsidP="009805B5">
      <w:pPr>
        <w:numPr>
          <w:ilvl w:val="0"/>
          <w:numId w:val="6"/>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Kamu ihalelerine katılmaktan geçici veya sürekli olarak yasaklanmış olanlar, Terörle Mücadele Kanunu kapsamına giren suçlardan ve organize suçlardan dolayı hükümlü bulunanlar, d</w:t>
      </w:r>
      <w:r w:rsidRPr="009805B5">
        <w:rPr>
          <w:rFonts w:ascii="Times New Roman" w:eastAsia="Calibri" w:hAnsi="Times New Roman" w:cs="Times New Roman"/>
          <w:color w:val="000000"/>
          <w:sz w:val="20"/>
          <w:szCs w:val="20"/>
          <w:lang w:bidi="en-US"/>
        </w:rPr>
        <w:t>olandırıcılık, yolsuzluk, bir suç örgütü içinde yer almak suçlarından veya başka bir yasadışı faaliyetten dolayı kesinleşmiş yargı kararı ile mahkûm olanlar,</w:t>
      </w:r>
    </w:p>
    <w:p w:rsidR="009805B5" w:rsidRPr="009805B5" w:rsidRDefault="009805B5" w:rsidP="009805B5">
      <w:pPr>
        <w:numPr>
          <w:ilvl w:val="0"/>
          <w:numId w:val="6"/>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İlgili mercilerce hileli iflas ettiğine karar verilenler.</w:t>
      </w:r>
    </w:p>
    <w:p w:rsidR="009805B5" w:rsidRPr="009805B5" w:rsidRDefault="009805B5" w:rsidP="009805B5">
      <w:pPr>
        <w:numPr>
          <w:ilvl w:val="0"/>
          <w:numId w:val="6"/>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Sözleşme Makamının ihale yetkilisi kişileri ile bu yetkiye sahip kurullarda görevli kişiler.</w:t>
      </w:r>
    </w:p>
    <w:p w:rsidR="009805B5" w:rsidRPr="009805B5" w:rsidRDefault="009805B5" w:rsidP="009805B5">
      <w:pPr>
        <w:numPr>
          <w:ilvl w:val="0"/>
          <w:numId w:val="6"/>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Sözleşme Makamının ihale konusu işle ilgili her türlü ihale işlemlerini hazırlamak, yürütmek, sonuçlandırmak ve onaylamakla görevli olanlar.</w:t>
      </w:r>
    </w:p>
    <w:p w:rsidR="009805B5" w:rsidRPr="009805B5" w:rsidRDefault="009805B5" w:rsidP="009805B5">
      <w:pPr>
        <w:numPr>
          <w:ilvl w:val="0"/>
          <w:numId w:val="6"/>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(c) ve (d) bentlerinde belirtilen şahısların eşleri ve üçüncü dereceye kadar kan ve ikinci dereceye kadar kayın hısımları ile evlatlıkları ve evlat edinenleri.</w:t>
      </w:r>
    </w:p>
    <w:p w:rsidR="009805B5" w:rsidRPr="009805B5" w:rsidRDefault="009805B5" w:rsidP="009805B5">
      <w:pPr>
        <w:numPr>
          <w:ilvl w:val="0"/>
          <w:numId w:val="6"/>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(c), (d) ve (e) bentlerinde belirtilenlerin ortakları ile şirketleri (bu kişilerin yönetim kurullarında görevli bulunmadıkları veya sermayesinin % 10'undan fazlasına sahip olmadıkları anonim şirketler hariç). </w:t>
      </w:r>
    </w:p>
    <w:p w:rsidR="009805B5" w:rsidRPr="009805B5" w:rsidRDefault="009805B5" w:rsidP="009805B5">
      <w:pPr>
        <w:numPr>
          <w:ilvl w:val="0"/>
          <w:numId w:val="6"/>
        </w:numPr>
        <w:spacing w:before="120" w:after="0" w:line="240" w:lineRule="auto"/>
        <w:jc w:val="both"/>
        <w:rPr>
          <w:rFonts w:ascii="Times New Roman" w:eastAsia="Calibri" w:hAnsi="Times New Roman" w:cs="Times New Roman"/>
          <w:color w:val="000000"/>
          <w:sz w:val="20"/>
          <w:szCs w:val="20"/>
          <w:lang w:bidi="en-US"/>
        </w:rPr>
      </w:pPr>
      <w:r w:rsidRPr="009805B5">
        <w:rPr>
          <w:rFonts w:ascii="Times New Roman" w:eastAsia="Calibri" w:hAnsi="Times New Roman" w:cs="Times New Roman"/>
          <w:color w:val="000000"/>
          <w:sz w:val="20"/>
          <w:szCs w:val="20"/>
          <w:lang w:bidi="en-US"/>
        </w:rPr>
        <w:t>Yararlanıcının bünyesinde bulunan veya onunla ilgili olarak her ne amaçla kurulmuş olursa olsun vakıf, dernek, birlik, sandık gibi kuruluşlar ile bu kuruluşların ortak oldukları şirketler.</w:t>
      </w:r>
    </w:p>
    <w:p w:rsidR="009805B5" w:rsidRPr="009805B5" w:rsidRDefault="009805B5" w:rsidP="009805B5">
      <w:pPr>
        <w:numPr>
          <w:ilvl w:val="0"/>
          <w:numId w:val="6"/>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Bakanlar Kurulu Kararları ile belirlenen ve Türkiye’de yapılacak ihalelere katılması yasaklanan yabancı ülkelerin isteklileri.</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9805B5" w:rsidRDefault="009805B5" w:rsidP="009805B5">
      <w:pPr>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Alt-yüklenicilere izin verilmemektedir. Ancak bu durum, isteklilerin ortak girişim ya da konsorsiyum halinde ihalelere katılmalarına engel değildir.</w:t>
      </w:r>
    </w:p>
    <w:p w:rsidR="009805B5" w:rsidRPr="009805B5" w:rsidRDefault="009805B5" w:rsidP="009805B5">
      <w:pPr>
        <w:spacing w:before="120" w:after="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10- İhale dışı bırakılma nedenleri</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Aşağıda belirtilen durumlardaki istekliler, bu durumlarının tespit edilmesi halinde, ihale dışı bırakılacaktır;</w:t>
      </w:r>
    </w:p>
    <w:p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İflası ilân edilen, zorunlu tasfiye kararı verilen, alacaklılara karşı borçlarından dolayı mahkeme idaresi altında bulunan, konkordato ilan eden veya kendi ülkesindeki mevzuat hükümlerine göre benzer bir durumda olan.</w:t>
      </w:r>
    </w:p>
    <w:p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İlgili mevzuat hükümleri uyarınca kesinleşmiş sosyal güvenlik prim borcu olan.</w:t>
      </w:r>
    </w:p>
    <w:p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İlgili mevzuat hükümleri uyarınca kesinleşmiş vergi borcu olan.</w:t>
      </w:r>
    </w:p>
    <w:p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İhale tarihinden önceki beş yıl içinde, mesleki faaliyetlerinden dolayı yargı kararıyla hüküm giyen.</w:t>
      </w:r>
    </w:p>
    <w:p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İhale tarihinden önceki beş yıl içinde, yaptığı işler sırasında iş veya meslek ahlakına aykırı faaliyetlerde bulunduğu Sözleşme Makamı tarafından ispat edilen.</w:t>
      </w:r>
    </w:p>
    <w:p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İhale tarihi itibariyle, mevzuatı gereği kayıtlı olduğu oda tarafından mesleki faaliyetten men edilmiş olan.</w:t>
      </w:r>
    </w:p>
    <w:p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Bu maddede belirtilen bilgi ve belgeleri vermeyen veya yanıltıcı bilgi ve/veya sahte belge verdiği tespit edilen.</w:t>
      </w:r>
    </w:p>
    <w:p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9 uncu maddede ihaleye katılamayacağı belirtildiği halde ihaleye katılan.</w:t>
      </w:r>
    </w:p>
    <w:p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11 inci maddede belirtilen yasak fiil veya davranışlarda bulunduğu tespit edilen.</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b/>
          <w:sz w:val="20"/>
          <w:szCs w:val="20"/>
          <w:lang w:bidi="en-US"/>
        </w:rPr>
        <w:t>Madde 11- Yasak fiil veya davranışlar</w:t>
      </w:r>
      <w:r w:rsidRPr="009805B5">
        <w:rPr>
          <w:rFonts w:ascii="Times New Roman" w:eastAsia="Calibri" w:hAnsi="Times New Roman" w:cs="Times New Roman"/>
          <w:sz w:val="20"/>
          <w:szCs w:val="20"/>
          <w:lang w:bidi="en-US"/>
        </w:rPr>
        <w:t xml:space="preserve"> </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İhale süresince aşağıda belirtilen fiil veya davranışlarda bulunmak yasaktır:</w:t>
      </w:r>
    </w:p>
    <w:p w:rsidR="009805B5" w:rsidRPr="009805B5" w:rsidRDefault="009805B5" w:rsidP="009805B5">
      <w:pPr>
        <w:numPr>
          <w:ilvl w:val="0"/>
          <w:numId w:val="8"/>
        </w:numPr>
        <w:spacing w:before="120" w:after="0" w:line="240" w:lineRule="auto"/>
        <w:ind w:left="714" w:hanging="357"/>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Hile, vaat, tehdit, nüfuz kullanma, çıkar sağlama, anlaşma, irtikap, rüşvet suretiyle veya başka yollarla ihaleye ilişkin işlemlere fesat karıştırmak veya buna teşebbüs etmek. </w:t>
      </w:r>
    </w:p>
    <w:p w:rsidR="009805B5" w:rsidRPr="009805B5" w:rsidRDefault="009805B5" w:rsidP="009805B5">
      <w:pPr>
        <w:numPr>
          <w:ilvl w:val="0"/>
          <w:numId w:val="8"/>
        </w:numPr>
        <w:spacing w:before="120" w:after="0" w:line="240" w:lineRule="auto"/>
        <w:ind w:left="714" w:hanging="357"/>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İsteklileri tereddüde düşürmek, katılımı engellemek, isteklilere anlaşma teklifinde bulunmak veya teşvik etmek, rekabeti veya ihale kararını etkileyecek davranışlarda bulunmak.</w:t>
      </w:r>
    </w:p>
    <w:p w:rsidR="009805B5" w:rsidRPr="009805B5" w:rsidRDefault="009805B5" w:rsidP="009805B5">
      <w:pPr>
        <w:numPr>
          <w:ilvl w:val="0"/>
          <w:numId w:val="8"/>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Sahte belge veya sahte teminat düzenlemek, kullanmak veya bunlara teşebbüs etmek. </w:t>
      </w:r>
    </w:p>
    <w:p w:rsidR="009805B5" w:rsidRPr="009805B5" w:rsidRDefault="009805B5" w:rsidP="009805B5">
      <w:pPr>
        <w:numPr>
          <w:ilvl w:val="0"/>
          <w:numId w:val="8"/>
        </w:numPr>
        <w:spacing w:before="120" w:after="6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Bir istekli tarafından kendisi veya başkaları adına doğrudan veya dolaylı olarak, asaleten ya da vekâleten birden fazla teklif vermek.</w:t>
      </w:r>
    </w:p>
    <w:p w:rsidR="009805B5" w:rsidRPr="009805B5" w:rsidRDefault="009805B5" w:rsidP="009805B5">
      <w:pPr>
        <w:numPr>
          <w:ilvl w:val="0"/>
          <w:numId w:val="8"/>
        </w:numPr>
        <w:spacing w:before="120" w:after="12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9 uncu maddede ihaleye katılamayacağı belirtildiği halde ihaleye katılmak.</w:t>
      </w:r>
    </w:p>
    <w:p w:rsidR="009805B5" w:rsidRDefault="009805B5" w:rsidP="009805B5">
      <w:pPr>
        <w:spacing w:before="120" w:after="12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9805B5" w:rsidRPr="009805B5" w:rsidRDefault="009805B5" w:rsidP="009805B5">
      <w:pPr>
        <w:spacing w:before="120" w:after="0" w:line="240" w:lineRule="auto"/>
        <w:ind w:right="-1" w:firstLine="720"/>
        <w:jc w:val="both"/>
        <w:rPr>
          <w:rFonts w:ascii="Times New Roman" w:eastAsia="Calibri" w:hAnsi="Times New Roman" w:cs="Times New Roman"/>
          <w:b/>
          <w:sz w:val="20"/>
          <w:szCs w:val="20"/>
          <w:lang w:bidi="en-US"/>
        </w:rPr>
      </w:pPr>
      <w:bookmarkStart w:id="5" w:name="_Toc232234020"/>
      <w:r w:rsidRPr="009805B5">
        <w:rPr>
          <w:rFonts w:ascii="Times New Roman" w:eastAsia="Calibri" w:hAnsi="Times New Roman" w:cs="Times New Roman"/>
          <w:b/>
          <w:sz w:val="20"/>
          <w:szCs w:val="20"/>
          <w:lang w:bidi="en-US"/>
        </w:rPr>
        <w:t>Madde 12- Teklif hazırlama giderleri</w:t>
      </w:r>
      <w:bookmarkEnd w:id="5"/>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bookmarkStart w:id="6" w:name="_Toc232234021"/>
      <w:r w:rsidRPr="009805B5">
        <w:rPr>
          <w:rFonts w:ascii="Times New Roman" w:eastAsia="Calibri" w:hAnsi="Times New Roman" w:cs="Times New Roman"/>
          <w:sz w:val="20"/>
          <w:szCs w:val="20"/>
          <w:lang w:bidi="en-US"/>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9805B5" w:rsidRPr="009805B5" w:rsidRDefault="009805B5" w:rsidP="009805B5">
      <w:pPr>
        <w:keepNext/>
        <w:spacing w:before="120" w:after="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13- İhale dosyasında açıklama yapılması</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9805B5" w:rsidRPr="009805B5" w:rsidRDefault="009805B5" w:rsidP="009805B5">
      <w:pPr>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9805B5" w:rsidRPr="009805B5" w:rsidRDefault="009805B5" w:rsidP="009805B5">
      <w:pPr>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lastRenderedPageBreak/>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b/>
          <w:sz w:val="20"/>
          <w:szCs w:val="20"/>
          <w:lang w:bidi="en-US"/>
        </w:rPr>
        <w:t>Madde 14- İhale dosyasında değişiklik yapılması</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Zeyilname düzenlenmesi halinde, teklifini bu düzenlemeden önce vermiş olan isteklilere tekliflerini geri çekerek, yeniden teklif verme imkanı tanınacaktır.</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b/>
          <w:sz w:val="20"/>
          <w:szCs w:val="20"/>
          <w:lang w:bidi="en-US"/>
        </w:rPr>
        <w:t>Madde 15-İhale saatinden önce ihalenin iptal edilmesinde Sözleşme Makamının serbestliği</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9805B5" w:rsidRPr="009805B5" w:rsidRDefault="009805B5" w:rsidP="009805B5">
      <w:pPr>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İhalenin iptali halinde, verilmiş olan bütün teklifler reddedilmiş sayılır ve bu teklifler açılmaksızın isteklilere iade edilir. İhalenin iptal edilmesi nedeniyle istekliler Sözleşme Makamından herhangi bir hak talebinde bulunamaz.</w:t>
      </w:r>
    </w:p>
    <w:p w:rsidR="009805B5" w:rsidRPr="009805B5" w:rsidRDefault="009805B5" w:rsidP="009805B5">
      <w:pPr>
        <w:spacing w:before="120" w:after="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16- Ortak girişim</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9805B5" w:rsidRPr="009805B5" w:rsidRDefault="009805B5" w:rsidP="009805B5">
      <w:pPr>
        <w:spacing w:before="120" w:after="6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 xml:space="preserve">Madde 17-Alt yükleniciler </w:t>
      </w:r>
    </w:p>
    <w:p w:rsidR="009805B5" w:rsidRPr="009805B5" w:rsidRDefault="009805B5" w:rsidP="009805B5">
      <w:pPr>
        <w:tabs>
          <w:tab w:val="left" w:pos="0"/>
        </w:tabs>
        <w:overflowPunct w:val="0"/>
        <w:autoSpaceDE w:val="0"/>
        <w:autoSpaceDN w:val="0"/>
        <w:adjustRightInd w:val="0"/>
        <w:spacing w:before="120" w:after="0" w:line="240" w:lineRule="auto"/>
        <w:ind w:right="-357"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İhale konusu alımın/işin tamamı veya bir kısmı alt yüklenicilere  (taşeronlara) yaptırılamaz.</w:t>
      </w:r>
    </w:p>
    <w:p w:rsidR="009805B5" w:rsidRPr="009805B5" w:rsidRDefault="009805B5" w:rsidP="009805B5">
      <w:pPr>
        <w:keepNext/>
        <w:spacing w:before="120" w:after="6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 xml:space="preserve">Madde18-Teklif ve sözleşme türü </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Tekliflerin, götürü bedel veya birim fiyat esaslı olacağı Sözleşme Makamı tarafından belirlenir ve ihale duyurusunda hangi usul ile ihaleye çıkıldığı belirtilir.</w:t>
      </w:r>
    </w:p>
    <w:p w:rsidR="009805B5" w:rsidRPr="009805B5" w:rsidRDefault="009805B5" w:rsidP="009805B5">
      <w:pPr>
        <w:spacing w:before="120" w:after="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19- Teklifin dili</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Teklifler ve ekleri Türkçe olarak hazırlanacak ve sunulacaktır.</w:t>
      </w:r>
    </w:p>
    <w:p w:rsidR="009805B5" w:rsidRPr="009805B5" w:rsidRDefault="009805B5" w:rsidP="009805B5">
      <w:pPr>
        <w:keepNext/>
        <w:spacing w:before="120" w:after="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20-Teklif ve ödemelerde geçerli para birimi</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Teklif ve ödemelerde geçerli para birimi TL’dir. </w:t>
      </w:r>
    </w:p>
    <w:p w:rsidR="009805B5" w:rsidRPr="009805B5" w:rsidRDefault="009805B5" w:rsidP="009805B5">
      <w:pPr>
        <w:spacing w:before="120" w:after="6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21-Kısmi teklif verilmesi</w:t>
      </w:r>
    </w:p>
    <w:p w:rsidR="009805B5" w:rsidRPr="009805B5" w:rsidRDefault="009805B5" w:rsidP="009805B5">
      <w:pPr>
        <w:spacing w:before="120" w:after="6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Sözleşme Makamı tarafından gerçekleştirilecek ihalelerde, lotlar halinde ihaleye çıkılmamış ise, işin tamamı için teklif sunulacak olup kısmi teklifler kabul edilmeyecektir.</w:t>
      </w:r>
    </w:p>
    <w:p w:rsidR="009805B5" w:rsidRPr="009805B5" w:rsidRDefault="009805B5" w:rsidP="009805B5">
      <w:pPr>
        <w:spacing w:before="120" w:after="6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22- Alternatif teklifler</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İhale konusu işe ilişkin olarak alternatif teklif sunulamaz.</w:t>
      </w:r>
    </w:p>
    <w:p w:rsidR="009805B5" w:rsidRPr="009805B5" w:rsidRDefault="009805B5" w:rsidP="009805B5">
      <w:pPr>
        <w:spacing w:before="120" w:after="0"/>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 xml:space="preserve">Madde 23-Tekliflerin sunulma şekli </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lastRenderedPageBreak/>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9805B5" w:rsidRPr="009805B5" w:rsidRDefault="009805B5" w:rsidP="009805B5">
      <w:pPr>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9805B5" w:rsidRPr="009805B5" w:rsidRDefault="009805B5" w:rsidP="009805B5">
      <w:pPr>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9805B5" w:rsidRPr="009805B5" w:rsidRDefault="009805B5" w:rsidP="009805B5">
      <w:pPr>
        <w:spacing w:before="120" w:after="0"/>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24-Teklif mektubunun şekli ve içeriği</w:t>
      </w:r>
    </w:p>
    <w:p w:rsidR="009805B5" w:rsidRPr="009805B5" w:rsidRDefault="009805B5" w:rsidP="009805B5">
      <w:pPr>
        <w:keepNext/>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 xml:space="preserve">Teklif, bir Teknik ve bir Mali tekliften oluşur ve bunların ayrı zarflarda teslim edilmesi gerekir. Her bir teknik teklif ve mali teklifin içerisinde, üzerinde belirgin olarak “ASLIDIR” yazan bir asıl nüsha ve üzerinde “KOPYADIR” yazan </w:t>
      </w:r>
      <w:r>
        <w:rPr>
          <w:rFonts w:ascii="Times New Roman" w:eastAsia="Calibri" w:hAnsi="Times New Roman" w:cs="Times New Roman"/>
          <w:color w:val="000000"/>
          <w:sz w:val="20"/>
          <w:lang w:bidi="en-US"/>
        </w:rPr>
        <w:t xml:space="preserve">2 </w:t>
      </w:r>
      <w:r w:rsidRPr="009805B5">
        <w:rPr>
          <w:rFonts w:ascii="Times New Roman" w:eastAsia="Calibri" w:hAnsi="Times New Roman" w:cs="Times New Roman"/>
          <w:color w:val="000000"/>
          <w:sz w:val="20"/>
          <w:lang w:bidi="en-US"/>
        </w:rPr>
        <w:t xml:space="preserve">adet kopya bulunmalıdır.  </w:t>
      </w:r>
    </w:p>
    <w:p w:rsidR="009805B5" w:rsidRPr="009805B5" w:rsidRDefault="009805B5" w:rsidP="009805B5">
      <w:pPr>
        <w:tabs>
          <w:tab w:val="left" w:pos="0"/>
        </w:tabs>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Teklif mektupları, yazılı ve imzalı olarak sunulur. Teklif Mektubunda; </w:t>
      </w:r>
    </w:p>
    <w:p w:rsidR="009805B5" w:rsidRPr="009805B5" w:rsidRDefault="009805B5" w:rsidP="009805B5">
      <w:pPr>
        <w:numPr>
          <w:ilvl w:val="0"/>
          <w:numId w:val="9"/>
        </w:numPr>
        <w:tabs>
          <w:tab w:val="left" w:pos="0"/>
        </w:tabs>
        <w:overflowPunct w:val="0"/>
        <w:autoSpaceDE w:val="0"/>
        <w:autoSpaceDN w:val="0"/>
        <w:adjustRightInd w:val="0"/>
        <w:spacing w:before="120" w:after="0" w:line="240" w:lineRule="auto"/>
        <w:ind w:right="-1" w:hanging="76"/>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İhale dosyasının tamamen okunup kabul edildiğinin belirtilmesi,</w:t>
      </w:r>
    </w:p>
    <w:p w:rsidR="009805B5" w:rsidRPr="009805B5" w:rsidRDefault="009805B5" w:rsidP="009805B5">
      <w:pPr>
        <w:numPr>
          <w:ilvl w:val="0"/>
          <w:numId w:val="9"/>
        </w:numPr>
        <w:tabs>
          <w:tab w:val="left" w:pos="0"/>
          <w:tab w:val="left" w:pos="720"/>
          <w:tab w:val="left" w:pos="900"/>
        </w:tabs>
        <w:overflowPunct w:val="0"/>
        <w:autoSpaceDE w:val="0"/>
        <w:autoSpaceDN w:val="0"/>
        <w:adjustRightInd w:val="0"/>
        <w:spacing w:before="120" w:after="0" w:line="240" w:lineRule="auto"/>
        <w:ind w:right="-1" w:hanging="76"/>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Teklif edilen bedelin rakam ve yazı ile birbirine uygun olarak açıkça yazılması,</w:t>
      </w:r>
    </w:p>
    <w:p w:rsidR="009805B5" w:rsidRPr="009805B5" w:rsidRDefault="009805B5" w:rsidP="009805B5">
      <w:pPr>
        <w:numPr>
          <w:ilvl w:val="0"/>
          <w:numId w:val="9"/>
        </w:numPr>
        <w:tabs>
          <w:tab w:val="left" w:pos="0"/>
          <w:tab w:val="left" w:pos="720"/>
          <w:tab w:val="left" w:pos="900"/>
        </w:tabs>
        <w:overflowPunct w:val="0"/>
        <w:autoSpaceDE w:val="0"/>
        <w:autoSpaceDN w:val="0"/>
        <w:adjustRightInd w:val="0"/>
        <w:spacing w:before="120" w:after="0" w:line="240" w:lineRule="auto"/>
        <w:ind w:right="-1" w:hanging="76"/>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Üzerinde kazıntı, silinti, düzeltme bulunmaması, </w:t>
      </w:r>
    </w:p>
    <w:p w:rsidR="009805B5" w:rsidRPr="009805B5" w:rsidRDefault="009805B5" w:rsidP="009805B5">
      <w:pPr>
        <w:numPr>
          <w:ilvl w:val="0"/>
          <w:numId w:val="9"/>
        </w:numPr>
        <w:overflowPunct w:val="0"/>
        <w:autoSpaceDE w:val="0"/>
        <w:autoSpaceDN w:val="0"/>
        <w:adjustRightInd w:val="0"/>
        <w:spacing w:before="120" w:after="0" w:line="240" w:lineRule="auto"/>
        <w:ind w:right="-1" w:hanging="76"/>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Teklif mektubunun adı, soyadı veya ticaret unvanı yazılmak suretiyle yetkili kişilerce imzalanmış olması,</w:t>
      </w:r>
    </w:p>
    <w:p w:rsidR="009805B5" w:rsidRPr="009805B5" w:rsidRDefault="009805B5" w:rsidP="009805B5">
      <w:pPr>
        <w:tabs>
          <w:tab w:val="left" w:pos="900"/>
        </w:tabs>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zorunludur.</w:t>
      </w:r>
    </w:p>
    <w:p w:rsidR="009805B5" w:rsidRPr="009805B5" w:rsidRDefault="009805B5" w:rsidP="009805B5">
      <w:pPr>
        <w:spacing w:before="120" w:after="0" w:line="264" w:lineRule="auto"/>
        <w:ind w:firstLine="720"/>
        <w:jc w:val="both"/>
        <w:rPr>
          <w:rFonts w:ascii="Times New Roman" w:eastAsia="Calibri" w:hAnsi="Times New Roman" w:cs="Times New Roman"/>
          <w:bCs/>
          <w:sz w:val="20"/>
          <w:szCs w:val="20"/>
          <w:lang w:bidi="en-US"/>
        </w:rPr>
      </w:pPr>
      <w:r w:rsidRPr="009805B5">
        <w:rPr>
          <w:rFonts w:ascii="Times New Roman" w:eastAsia="Calibri" w:hAnsi="Times New Roman" w:cs="Times New Roman"/>
          <w:bCs/>
          <w:sz w:val="20"/>
          <w:szCs w:val="20"/>
          <w:lang w:bidi="en-US"/>
        </w:rPr>
        <w:t>Ortak girişim olarak teklif veren isteklilerin teklif mektuplarının, ortakların tamamı tarafından veya teklif vermeye yetki verdikleri kişiler tarafından imzalanması gerekir.</w:t>
      </w:r>
    </w:p>
    <w:p w:rsidR="009805B5" w:rsidRPr="009805B5" w:rsidRDefault="009805B5" w:rsidP="009805B5">
      <w:pPr>
        <w:tabs>
          <w:tab w:val="left" w:pos="0"/>
        </w:tabs>
        <w:spacing w:before="120" w:after="0" w:line="240" w:lineRule="auto"/>
        <w:ind w:right="-1"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sz w:val="20"/>
          <w:szCs w:val="20"/>
          <w:lang w:bidi="en-US"/>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9805B5" w:rsidRPr="009805B5" w:rsidRDefault="009805B5" w:rsidP="009805B5">
      <w:pPr>
        <w:tabs>
          <w:tab w:val="left" w:pos="0"/>
        </w:tabs>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b/>
          <w:sz w:val="20"/>
          <w:szCs w:val="20"/>
          <w:lang w:bidi="en-US"/>
        </w:rPr>
        <w:t>Madde 25- Tekliflerin geçerlilik süresi</w:t>
      </w:r>
    </w:p>
    <w:p w:rsidR="009805B5" w:rsidRDefault="009805B5" w:rsidP="009805B5">
      <w:pPr>
        <w:pStyle w:val="GvdeMetni2"/>
        <w:spacing w:line="240" w:lineRule="auto"/>
        <w:ind w:right="-1"/>
        <w:rPr>
          <w:rFonts w:ascii="Times New Roman" w:eastAsia="Calibri" w:hAnsi="Times New Roman" w:cs="Times New Roman"/>
          <w:sz w:val="20"/>
          <w:szCs w:val="20"/>
          <w:lang w:eastAsia="tr-TR" w:bidi="en-US"/>
        </w:rPr>
      </w:pPr>
      <w:r w:rsidRPr="009805B5">
        <w:rPr>
          <w:rFonts w:ascii="Times New Roman" w:eastAsia="Calibri" w:hAnsi="Times New Roman" w:cs="Times New Roman"/>
          <w:sz w:val="20"/>
          <w:szCs w:val="20"/>
          <w:lang w:eastAsia="tr-TR" w:bidi="en-US"/>
        </w:rPr>
        <w:t xml:space="preserve">Tekliflerin geçerlilik süresi, ihale tarihinden itibaren en az. 60 takvim günü olmalıdır. Bu süreden daha kısa süreyle geçerli olduğu belirtilen teklif mektupları değerlendirmeye alınmayacaktır. </w:t>
      </w:r>
    </w:p>
    <w:p w:rsidR="009805B5" w:rsidRPr="009805B5" w:rsidRDefault="009805B5" w:rsidP="009805B5">
      <w:pPr>
        <w:pStyle w:val="GvdeMetni2"/>
        <w:spacing w:line="240" w:lineRule="auto"/>
        <w:ind w:right="-1" w:firstLine="708"/>
        <w:rPr>
          <w:rFonts w:ascii="Times New Roman" w:eastAsia="Calibri" w:hAnsi="Times New Roman" w:cs="Times New Roman"/>
          <w:sz w:val="20"/>
          <w:szCs w:val="20"/>
          <w:lang w:eastAsia="tr-TR" w:bidi="en-US"/>
        </w:rPr>
      </w:pPr>
      <w:r w:rsidRPr="009805B5">
        <w:rPr>
          <w:rFonts w:ascii="Times New Roman" w:eastAsia="Calibri" w:hAnsi="Times New Roman" w:cs="Times New Roman"/>
          <w:sz w:val="20"/>
          <w:szCs w:val="20"/>
          <w:lang w:eastAsia="tr-TR" w:bidi="en-US"/>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9805B5" w:rsidRPr="009805B5" w:rsidRDefault="009805B5" w:rsidP="009805B5">
      <w:pPr>
        <w:overflowPunct w:val="0"/>
        <w:autoSpaceDE w:val="0"/>
        <w:autoSpaceDN w:val="0"/>
        <w:adjustRightInd w:val="0"/>
        <w:spacing w:before="120" w:after="60" w:line="240" w:lineRule="auto"/>
        <w:ind w:right="-1" w:firstLine="720"/>
        <w:jc w:val="both"/>
        <w:textAlignment w:val="baseline"/>
        <w:rPr>
          <w:rFonts w:ascii="Times New Roman" w:eastAsia="Calibri" w:hAnsi="Times New Roman" w:cs="Times New Roman"/>
          <w:sz w:val="20"/>
          <w:szCs w:val="20"/>
          <w:lang w:eastAsia="tr-TR" w:bidi="en-US"/>
        </w:rPr>
      </w:pPr>
      <w:r w:rsidRPr="009805B5">
        <w:rPr>
          <w:rFonts w:ascii="Times New Roman" w:eastAsia="Calibri" w:hAnsi="Times New Roman" w:cs="Times New Roman"/>
          <w:sz w:val="20"/>
          <w:szCs w:val="20"/>
          <w:lang w:eastAsia="tr-TR" w:bidi="en-US"/>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9805B5" w:rsidRPr="009805B5" w:rsidRDefault="009805B5" w:rsidP="009805B5">
      <w:pPr>
        <w:spacing w:before="120" w:after="12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Başarılı istekli sözleşmeye hak kazandığının kendisine bildirilmesinden itibaren takip eden 60 gün için teklifinin geçerliliğini sağlamalıdır. Bildirim tarihine bakılmaksızın 60 günlük ilk süreye 60 gün daha eklenir.</w:t>
      </w:r>
    </w:p>
    <w:p w:rsidR="009805B5" w:rsidRPr="009805B5" w:rsidRDefault="009805B5" w:rsidP="009805B5">
      <w:pPr>
        <w:keepNext/>
        <w:tabs>
          <w:tab w:val="left" w:pos="0"/>
        </w:tabs>
        <w:spacing w:before="120" w:after="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26- Geçici teminat ve teminat olarak kabul edilecek değerler</w:t>
      </w:r>
      <w:r w:rsidR="00213439" w:rsidRPr="00456921">
        <w:rPr>
          <w:rFonts w:ascii="Times New Roman" w:hAnsi="Times New Roman" w:cs="Times New Roman"/>
          <w:color w:val="FF0000"/>
          <w:sz w:val="20"/>
          <w:szCs w:val="20"/>
        </w:rPr>
        <w:t>,(istenilmemektedir)</w:t>
      </w:r>
    </w:p>
    <w:p w:rsidR="009805B5" w:rsidRPr="009805B5" w:rsidRDefault="009805B5" w:rsidP="009805B5">
      <w:pPr>
        <w:tabs>
          <w:tab w:val="left" w:pos="0"/>
        </w:tabs>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9805B5" w:rsidRPr="009805B5" w:rsidRDefault="009805B5" w:rsidP="009805B5">
      <w:pPr>
        <w:tabs>
          <w:tab w:val="left" w:pos="0"/>
        </w:tabs>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İsteklinin ortak girişim olması halinde, toplam geçici teminat miktarı ortaklık oranına veya işin uzmanlık gerektiren kısımlarına verilen tekliflere bakılmaksızın ortaklardan biri veya birkaçı tarafından karşılanabilir.</w:t>
      </w:r>
    </w:p>
    <w:p w:rsidR="009805B5" w:rsidRPr="009805B5" w:rsidRDefault="009805B5" w:rsidP="009805B5">
      <w:pPr>
        <w:tabs>
          <w:tab w:val="left" w:pos="0"/>
        </w:tabs>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Geçici teminat olarak sunulan teminat mektuplarında geçerlilik tarihi belirtilmelidir. Bu tarih, teklif geçerlilik süresinin bitiminden itibaren otuz (30) günden az olmamak üzere isteklilerce belirlenir.</w:t>
      </w:r>
    </w:p>
    <w:p w:rsidR="009805B5" w:rsidRPr="009805B5" w:rsidRDefault="009805B5" w:rsidP="009805B5">
      <w:pPr>
        <w:tabs>
          <w:tab w:val="left" w:pos="0"/>
        </w:tabs>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lastRenderedPageBreak/>
        <w:t>Kabul edilebilir bir geçici teminat ile birlikte verilmeyen teklifler, Sözleşme Makamı tarafından istenilen katılma şartlarının sağlanamadığı gerekçesiyle değerlendirme dışı bırakılacaktır.</w:t>
      </w:r>
    </w:p>
    <w:p w:rsidR="009805B5" w:rsidRPr="009805B5" w:rsidRDefault="009805B5" w:rsidP="009805B5">
      <w:pPr>
        <w:tabs>
          <w:tab w:val="left" w:pos="0"/>
        </w:tabs>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Teminat olarak kabul edilecek değerler aşağıda sayılmıştır; </w:t>
      </w:r>
    </w:p>
    <w:p w:rsidR="009805B5" w:rsidRPr="009805B5" w:rsidRDefault="009805B5" w:rsidP="009805B5">
      <w:pPr>
        <w:numPr>
          <w:ilvl w:val="0"/>
          <w:numId w:val="11"/>
        </w:numPr>
        <w:spacing w:before="120" w:after="0" w:line="240" w:lineRule="auto"/>
        <w:ind w:right="-1"/>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Tedavüldeki Türk Parası.</w:t>
      </w:r>
    </w:p>
    <w:p w:rsidR="009805B5" w:rsidRPr="009805B5" w:rsidRDefault="009805B5" w:rsidP="009805B5">
      <w:pPr>
        <w:numPr>
          <w:ilvl w:val="0"/>
          <w:numId w:val="11"/>
        </w:numPr>
        <w:spacing w:before="120" w:after="0" w:line="240" w:lineRule="auto"/>
        <w:ind w:right="-1"/>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Bankalar ve özel finans kurumları tarafından verilen teminat mektupları. </w:t>
      </w:r>
    </w:p>
    <w:p w:rsidR="009805B5" w:rsidRPr="009805B5" w:rsidRDefault="009805B5" w:rsidP="009805B5">
      <w:pPr>
        <w:tabs>
          <w:tab w:val="left" w:pos="0"/>
        </w:tabs>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İlgili mevzuatına göre Türkiye</w:t>
      </w:r>
      <w:r w:rsidRPr="009805B5">
        <w:rPr>
          <w:rFonts w:ascii="Times New Roman" w:eastAsia="Calibri" w:hAnsi="Times New Roman" w:cs="Times New Roman"/>
          <w:sz w:val="20"/>
          <w:szCs w:val="20"/>
          <w:lang w:bidi="en-US"/>
        </w:rPr>
        <w:sym w:font="Symbol" w:char="F0A2"/>
      </w:r>
      <w:r w:rsidRPr="009805B5">
        <w:rPr>
          <w:rFonts w:ascii="Times New Roman" w:eastAsia="Calibri" w:hAnsi="Times New Roman" w:cs="Times New Roman"/>
          <w:sz w:val="20"/>
          <w:szCs w:val="20"/>
          <w:lang w:bidi="en-US"/>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9805B5" w:rsidRPr="009805B5" w:rsidRDefault="009805B5" w:rsidP="009805B5">
      <w:pPr>
        <w:tabs>
          <w:tab w:val="left" w:pos="0"/>
        </w:tabs>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Teminatlar, teminat olarak kabul edilen diğer değerlerle değiştirilebilir. </w:t>
      </w:r>
    </w:p>
    <w:p w:rsidR="009805B5" w:rsidRPr="009805B5" w:rsidRDefault="009805B5" w:rsidP="009805B5">
      <w:pPr>
        <w:tabs>
          <w:tab w:val="left" w:pos="0"/>
        </w:tabs>
        <w:spacing w:before="120" w:after="0" w:line="240" w:lineRule="auto"/>
        <w:ind w:right="-1"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27- Geçici teminatın teslim yeri ve iadesi</w:t>
      </w:r>
    </w:p>
    <w:p w:rsidR="009805B5" w:rsidRPr="009805B5" w:rsidRDefault="009805B5" w:rsidP="009805B5">
      <w:pPr>
        <w:tabs>
          <w:tab w:val="left" w:pos="0"/>
        </w:tabs>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9805B5" w:rsidRPr="009805B5" w:rsidRDefault="009805B5" w:rsidP="009805B5">
      <w:pPr>
        <w:tabs>
          <w:tab w:val="left" w:pos="0"/>
        </w:tabs>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9805B5" w:rsidRPr="009805B5" w:rsidRDefault="009805B5" w:rsidP="009805B5">
      <w:pPr>
        <w:spacing w:before="120" w:after="120" w:line="240" w:lineRule="auto"/>
        <w:ind w:firstLine="720"/>
        <w:jc w:val="both"/>
        <w:rPr>
          <w:rFonts w:ascii="Times New Roman" w:eastAsia="Calibri" w:hAnsi="Times New Roman" w:cs="Times New Roman"/>
          <w:b/>
          <w:color w:val="000000"/>
          <w:sz w:val="20"/>
          <w:lang w:bidi="en-US"/>
        </w:rPr>
      </w:pPr>
      <w:r w:rsidRPr="009805B5">
        <w:rPr>
          <w:rFonts w:ascii="Times New Roman" w:eastAsia="Calibri" w:hAnsi="Times New Roman" w:cs="Times New Roman"/>
          <w:b/>
          <w:color w:val="000000"/>
          <w:sz w:val="20"/>
          <w:lang w:bidi="en-US"/>
        </w:rPr>
        <w:t>Madde 28- Son teklif teslim tarihinden önce ek bilgi talepleri</w:t>
      </w:r>
    </w:p>
    <w:p w:rsidR="009805B5" w:rsidRPr="009805B5" w:rsidRDefault="009805B5" w:rsidP="009805B5">
      <w:pPr>
        <w:spacing w:before="120" w:after="120" w:line="240" w:lineRule="auto"/>
        <w:ind w:firstLine="720"/>
        <w:jc w:val="both"/>
        <w:rPr>
          <w:rFonts w:ascii="Times New Roman" w:eastAsia="Calibri" w:hAnsi="Times New Roman" w:cs="Times New Roman"/>
          <w:sz w:val="20"/>
          <w:lang w:bidi="en-US"/>
        </w:rPr>
      </w:pPr>
      <w:r w:rsidRPr="009805B5">
        <w:rPr>
          <w:rFonts w:ascii="Times New Roman" w:eastAsia="Calibri" w:hAnsi="Times New Roman" w:cs="Times New Roman"/>
          <w:sz w:val="20"/>
          <w:lang w:bidi="en-US"/>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9805B5" w:rsidRPr="009805B5" w:rsidRDefault="009805B5" w:rsidP="009805B5">
      <w:pPr>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Sözleşme Makamı, kendi girişimi ile ya da herhangi bir isteklinin talebi üzerine, teklif dosyası hakkında ek bilgi sağlarsa, bu tür bilgileri, tüm isteklilere aynı anda yazılı olarak gönderecektir.</w:t>
      </w:r>
    </w:p>
    <w:p w:rsidR="009805B5" w:rsidRPr="009805B5" w:rsidRDefault="009805B5" w:rsidP="009805B5">
      <w:pPr>
        <w:spacing w:before="120" w:after="120" w:line="240" w:lineRule="auto"/>
        <w:ind w:firstLine="720"/>
        <w:jc w:val="both"/>
        <w:rPr>
          <w:rFonts w:ascii="Times New Roman" w:eastAsia="Calibri" w:hAnsi="Times New Roman" w:cs="Times New Roman"/>
          <w:b/>
          <w:color w:val="000000"/>
          <w:sz w:val="20"/>
          <w:lang w:bidi="en-US"/>
        </w:rPr>
      </w:pPr>
      <w:r w:rsidRPr="009805B5">
        <w:rPr>
          <w:rFonts w:ascii="Times New Roman" w:eastAsia="Calibri" w:hAnsi="Times New Roman" w:cs="Times New Roman"/>
          <w:b/>
          <w:color w:val="000000"/>
          <w:sz w:val="20"/>
          <w:lang w:bidi="en-US"/>
        </w:rPr>
        <w:t>Madde 29- Tekliflerin sunulması</w:t>
      </w:r>
    </w:p>
    <w:p w:rsidR="009805B5" w:rsidRPr="009805B5" w:rsidRDefault="009805B5" w:rsidP="009805B5">
      <w:pPr>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 xml:space="preserve">Teklifler, teklif davet mektubunda veya ilanda belirtilen son teslim tarihini geçmeyecek şekilde </w:t>
      </w:r>
      <w:r w:rsidRPr="009805B5">
        <w:rPr>
          <w:rFonts w:ascii="Times New Roman" w:eastAsia="Calibri" w:hAnsi="Times New Roman" w:cs="Times New Roman"/>
          <w:color w:val="000000"/>
          <w:sz w:val="20"/>
          <w:u w:val="single"/>
          <w:lang w:bidi="en-US"/>
        </w:rPr>
        <w:t xml:space="preserve">teslim alınmak </w:t>
      </w:r>
      <w:r w:rsidRPr="009805B5">
        <w:rPr>
          <w:rFonts w:ascii="Times New Roman" w:eastAsia="Calibri" w:hAnsi="Times New Roman" w:cs="Times New Roman"/>
          <w:color w:val="000000"/>
          <w:sz w:val="20"/>
          <w:lang w:bidi="en-US"/>
        </w:rPr>
        <w:t>üzere gönderilmelidir. Teklifler aşağıdaki şekilde teslim edilmelidir:</w:t>
      </w:r>
    </w:p>
    <w:p w:rsidR="009805B5" w:rsidRPr="009805B5" w:rsidRDefault="009805B5" w:rsidP="007F15F1">
      <w:pPr>
        <w:numPr>
          <w:ilvl w:val="0"/>
          <w:numId w:val="10"/>
        </w:numPr>
        <w:spacing w:before="120" w:after="120" w:line="240" w:lineRule="auto"/>
        <w:ind w:left="1077" w:hanging="357"/>
        <w:jc w:val="both"/>
        <w:rPr>
          <w:rFonts w:ascii="Times New Roman" w:eastAsia="Calibri" w:hAnsi="Times New Roman" w:cs="Times New Roman"/>
          <w:color w:val="000000"/>
          <w:sz w:val="20"/>
          <w:lang w:bidi="en-US"/>
        </w:rPr>
      </w:pPr>
      <w:r w:rsidRPr="009805B5">
        <w:rPr>
          <w:rFonts w:ascii="Times New Roman" w:eastAsia="Calibri" w:hAnsi="Times New Roman" w:cs="Times New Roman"/>
          <w:bCs/>
          <w:color w:val="000000"/>
          <w:sz w:val="20"/>
          <w:lang w:bidi="en-US"/>
        </w:rPr>
        <w:t>Taahhütlü po</w:t>
      </w:r>
      <w:r w:rsidR="009F4AB2">
        <w:rPr>
          <w:rFonts w:ascii="Times New Roman" w:eastAsia="Calibri" w:hAnsi="Times New Roman" w:cs="Times New Roman"/>
          <w:bCs/>
          <w:color w:val="000000"/>
          <w:sz w:val="20"/>
          <w:lang w:bidi="en-US"/>
        </w:rPr>
        <w:t xml:space="preserve">sta  / kargo servisi) ile </w:t>
      </w:r>
      <w:r w:rsidR="009F4AB2">
        <w:rPr>
          <w:sz w:val="20"/>
          <w:szCs w:val="20"/>
        </w:rPr>
        <w:t xml:space="preserve">Yamanevler </w:t>
      </w:r>
      <w:r w:rsidR="00A8309D" w:rsidRPr="00B23697">
        <w:rPr>
          <w:sz w:val="20"/>
          <w:szCs w:val="20"/>
        </w:rPr>
        <w:t xml:space="preserve">Mahallesi Küçüksu Caddesi Şimşek Sokak No:1 </w:t>
      </w:r>
      <w:r w:rsidR="00A8309D">
        <w:rPr>
          <w:sz w:val="20"/>
          <w:szCs w:val="20"/>
        </w:rPr>
        <w:t xml:space="preserve">Ümraniye </w:t>
      </w:r>
      <w:r w:rsidRPr="00062009">
        <w:rPr>
          <w:rFonts w:ascii="Times New Roman" w:hAnsi="Times New Roman" w:cs="Times New Roman"/>
          <w:sz w:val="20"/>
          <w:szCs w:val="20"/>
        </w:rPr>
        <w:t>/İstanbul</w:t>
      </w:r>
      <w:r w:rsidRPr="009805B5">
        <w:rPr>
          <w:rFonts w:ascii="Times New Roman" w:eastAsia="Calibri" w:hAnsi="Times New Roman" w:cs="Times New Roman"/>
          <w:b/>
          <w:color w:val="000000"/>
          <w:sz w:val="20"/>
          <w:lang w:bidi="en-US"/>
        </w:rPr>
        <w:t xml:space="preserve"> Ya da </w:t>
      </w:r>
      <w:r w:rsidRPr="009805B5">
        <w:rPr>
          <w:rFonts w:ascii="Times New Roman" w:eastAsia="Calibri" w:hAnsi="Times New Roman" w:cs="Times New Roman"/>
          <w:bCs/>
          <w:color w:val="000000"/>
          <w:sz w:val="20"/>
          <w:lang w:bidi="en-US"/>
        </w:rPr>
        <w:t xml:space="preserve">Sözleşme Makamına doğrudan elden </w:t>
      </w:r>
      <w:r w:rsidR="009F4AB2">
        <w:rPr>
          <w:sz w:val="20"/>
          <w:szCs w:val="20"/>
        </w:rPr>
        <w:t>Yamanevler</w:t>
      </w:r>
      <w:r w:rsidR="00A8309D" w:rsidRPr="00B23697">
        <w:rPr>
          <w:sz w:val="20"/>
          <w:szCs w:val="20"/>
        </w:rPr>
        <w:t xml:space="preserve"> Mahallesi Küçüksu Caddesi Şimşek Sokak</w:t>
      </w:r>
      <w:r w:rsidR="00A8309D">
        <w:rPr>
          <w:sz w:val="20"/>
          <w:szCs w:val="20"/>
        </w:rPr>
        <w:t xml:space="preserve"> No:1 Ümraniye</w:t>
      </w:r>
      <w:r w:rsidRPr="0006200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62009">
        <w:rPr>
          <w:rFonts w:ascii="Times New Roman" w:hAnsi="Times New Roman" w:cs="Times New Roman"/>
          <w:sz w:val="20"/>
          <w:szCs w:val="20"/>
        </w:rPr>
        <w:t>/İstanbul</w:t>
      </w:r>
      <w:r w:rsidRPr="009805B5">
        <w:rPr>
          <w:rFonts w:ascii="Times New Roman" w:eastAsia="Calibri" w:hAnsi="Times New Roman" w:cs="Times New Roman"/>
          <w:color w:val="000000"/>
          <w:sz w:val="20"/>
          <w:lang w:bidi="en-US"/>
        </w:rPr>
        <w:t xml:space="preserve"> </w:t>
      </w:r>
      <w:r w:rsidRPr="009805B5">
        <w:rPr>
          <w:rFonts w:ascii="Times New Roman" w:eastAsia="Calibri" w:hAnsi="Times New Roman" w:cs="Times New Roman"/>
          <w:bCs/>
          <w:color w:val="000000"/>
          <w:sz w:val="20"/>
          <w:lang w:bidi="en-US"/>
        </w:rPr>
        <w:t xml:space="preserve">teslim (kurye servisleri de dahil) edilmeli ve teslim karşılığında imzalı ve tarihli bir belge alınmalıdır. </w:t>
      </w:r>
    </w:p>
    <w:p w:rsidR="009805B5" w:rsidRPr="009805B5" w:rsidRDefault="009805B5" w:rsidP="009805B5">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firstLine="720"/>
        <w:jc w:val="both"/>
        <w:rPr>
          <w:rFonts w:ascii="Times New Roman" w:eastAsia="Calibri" w:hAnsi="Times New Roman" w:cs="Times New Roman"/>
          <w:color w:val="000000"/>
          <w:sz w:val="20"/>
          <w:szCs w:val="20"/>
          <w:lang w:eastAsia="en-GB" w:bidi="en-US"/>
        </w:rPr>
      </w:pPr>
      <w:r w:rsidRPr="009805B5">
        <w:rPr>
          <w:rFonts w:ascii="Times New Roman" w:eastAsia="Calibri" w:hAnsi="Times New Roman" w:cs="Times New Roman"/>
          <w:color w:val="000000"/>
          <w:sz w:val="20"/>
          <w:szCs w:val="20"/>
          <w:u w:val="single"/>
          <w:lang w:eastAsia="en-GB" w:bidi="en-US"/>
        </w:rPr>
        <w:t>Başka yollarla ulaştırılan teklifler değerlendirmeye alınmayacaktır.</w:t>
      </w:r>
      <w:r w:rsidRPr="009805B5">
        <w:rPr>
          <w:rFonts w:ascii="Times New Roman" w:eastAsia="Calibri" w:hAnsi="Times New Roman" w:cs="Times New Roman"/>
          <w:b/>
          <w:color w:val="000000"/>
          <w:sz w:val="20"/>
          <w:szCs w:val="20"/>
          <w:lang w:eastAsia="en-GB" w:bidi="en-US"/>
        </w:rPr>
        <w:t xml:space="preserve"> </w:t>
      </w:r>
      <w:r w:rsidRPr="009805B5">
        <w:rPr>
          <w:rFonts w:ascii="Times New Roman" w:eastAsia="Calibri" w:hAnsi="Times New Roman" w:cs="Times New Roman"/>
          <w:color w:val="000000"/>
          <w:sz w:val="20"/>
          <w:szCs w:val="20"/>
          <w:lang w:eastAsia="en-GB" w:bidi="en-US"/>
        </w:rPr>
        <w:t xml:space="preserve">Teklifler, çift zarf sistemi kullanılarak teslim edilmelidir; bir dış paket veya zarfın içerisinde, birinin üzerinde </w:t>
      </w:r>
      <w:r w:rsidRPr="009805B5">
        <w:rPr>
          <w:rFonts w:ascii="Times New Roman" w:eastAsia="Calibri" w:hAnsi="Times New Roman" w:cs="Times New Roman"/>
          <w:bCs/>
          <w:color w:val="000000"/>
          <w:sz w:val="20"/>
          <w:szCs w:val="20"/>
          <w:u w:val="single"/>
          <w:lang w:eastAsia="en-GB" w:bidi="en-US"/>
        </w:rPr>
        <w:t>A Zarfı- Teknik Teklif</w:t>
      </w:r>
      <w:r w:rsidRPr="009805B5">
        <w:rPr>
          <w:rFonts w:ascii="Times New Roman" w:eastAsia="Calibri" w:hAnsi="Times New Roman" w:cs="Times New Roman"/>
          <w:color w:val="000000"/>
          <w:sz w:val="20"/>
          <w:szCs w:val="20"/>
          <w:lang w:eastAsia="en-GB" w:bidi="en-US"/>
        </w:rPr>
        <w:t xml:space="preserve">, diğerinin üzerinde </w:t>
      </w:r>
      <w:r w:rsidRPr="009805B5">
        <w:rPr>
          <w:rFonts w:ascii="Times New Roman" w:eastAsia="Calibri" w:hAnsi="Times New Roman" w:cs="Times New Roman"/>
          <w:bCs/>
          <w:color w:val="000000"/>
          <w:sz w:val="20"/>
          <w:szCs w:val="20"/>
          <w:u w:val="single"/>
          <w:lang w:eastAsia="en-GB" w:bidi="en-US"/>
        </w:rPr>
        <w:t>B Zarfı- Mali teklif</w:t>
      </w:r>
      <w:r w:rsidRPr="009805B5">
        <w:rPr>
          <w:rFonts w:ascii="Times New Roman" w:eastAsia="Calibri" w:hAnsi="Times New Roman" w:cs="Times New Roman"/>
          <w:color w:val="000000"/>
          <w:sz w:val="20"/>
          <w:szCs w:val="20"/>
          <w:u w:val="single"/>
          <w:lang w:eastAsia="en-GB" w:bidi="en-US"/>
        </w:rPr>
        <w:t xml:space="preserve"> </w:t>
      </w:r>
      <w:r w:rsidRPr="009805B5">
        <w:rPr>
          <w:rFonts w:ascii="Times New Roman" w:eastAsia="Calibri" w:hAnsi="Times New Roman" w:cs="Times New Roman"/>
          <w:color w:val="000000"/>
          <w:sz w:val="20"/>
          <w:szCs w:val="20"/>
          <w:lang w:eastAsia="en-GB" w:bidi="en-US"/>
        </w:rPr>
        <w:t>yazan iki ayrı mühürlü zarf olmalıdır.</w:t>
      </w:r>
    </w:p>
    <w:p w:rsidR="009805B5" w:rsidRPr="009805B5" w:rsidRDefault="009805B5" w:rsidP="009805B5">
      <w:pPr>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Mali teklif dışındaki, teknik teklifi oluşturan diğer tüm kısımlar A Zarfının içine konmalıdır, (örn. teklif teslim formu, organizasyon ve metodoloji belgesi, Kilit uzmanlar ve ücreti belgesi, isteklinin beyannamesi, tüzel ve mali kimlik formu).</w:t>
      </w:r>
    </w:p>
    <w:p w:rsidR="009805B5" w:rsidRPr="009805B5" w:rsidRDefault="009805B5" w:rsidP="009805B5">
      <w:pPr>
        <w:spacing w:before="120" w:after="120" w:line="240" w:lineRule="auto"/>
        <w:ind w:firstLine="720"/>
        <w:jc w:val="both"/>
        <w:rPr>
          <w:rFonts w:ascii="Times New Roman" w:eastAsia="Calibri" w:hAnsi="Times New Roman" w:cs="Times New Roman"/>
          <w:color w:val="000000"/>
          <w:sz w:val="20"/>
          <w:u w:val="single"/>
          <w:lang w:bidi="en-US"/>
        </w:rPr>
      </w:pPr>
      <w:r w:rsidRPr="009805B5">
        <w:rPr>
          <w:rFonts w:ascii="Times New Roman" w:eastAsia="Calibri" w:hAnsi="Times New Roman" w:cs="Times New Roman"/>
          <w:color w:val="000000"/>
          <w:sz w:val="20"/>
          <w:u w:val="single"/>
          <w:lang w:bidi="en-US"/>
        </w:rPr>
        <w:t>Bu kuralların herhangi bir şekilde yerine getirilmemesi, (örn. Mühürlenmemiş zarflar ya da teknik teklifte fiyata herhangi bir atıf yapılması) kuralların ihlali olarak değerlendirilecek ve teklifin reddedilmesine yol açacaktır.</w:t>
      </w:r>
    </w:p>
    <w:p w:rsidR="009805B5" w:rsidRPr="009805B5" w:rsidRDefault="009805B5" w:rsidP="009805B5">
      <w:pPr>
        <w:keepNext/>
        <w:spacing w:before="120" w:after="120" w:line="240" w:lineRule="auto"/>
        <w:ind w:firstLine="720"/>
        <w:jc w:val="both"/>
        <w:rPr>
          <w:rFonts w:ascii="Times New Roman" w:eastAsia="Calibri" w:hAnsi="Times New Roman" w:cs="Times New Roman"/>
          <w:b/>
          <w:color w:val="000000"/>
          <w:sz w:val="20"/>
          <w:lang w:bidi="en-US"/>
        </w:rPr>
      </w:pPr>
      <w:r w:rsidRPr="009805B5">
        <w:rPr>
          <w:rFonts w:ascii="Times New Roman" w:eastAsia="Calibri" w:hAnsi="Times New Roman" w:cs="Times New Roman"/>
          <w:b/>
          <w:color w:val="000000"/>
          <w:sz w:val="20"/>
          <w:lang w:bidi="en-US"/>
        </w:rPr>
        <w:t>Madde 30- Tekliflerin mülkiyeti</w:t>
      </w:r>
    </w:p>
    <w:p w:rsidR="009805B5" w:rsidRPr="009805B5" w:rsidRDefault="009805B5" w:rsidP="009805B5">
      <w:pPr>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Sözleşme Makamı, bu ihale süreci sırasında alınan tüm tekliflerin mülkiyet haklarına sahiptir. Sonuç olarak, teklif sahiplerinin tekliflerini geri alma hakları yoktur.</w:t>
      </w:r>
    </w:p>
    <w:p w:rsidR="009805B5" w:rsidRPr="009805B5" w:rsidRDefault="009805B5" w:rsidP="009805B5">
      <w:pPr>
        <w:spacing w:before="120" w:after="120" w:line="240" w:lineRule="auto"/>
        <w:ind w:firstLine="720"/>
        <w:jc w:val="both"/>
        <w:rPr>
          <w:rFonts w:ascii="Times New Roman" w:eastAsia="Calibri" w:hAnsi="Times New Roman" w:cs="Times New Roman"/>
          <w:b/>
          <w:color w:val="000000"/>
          <w:sz w:val="20"/>
          <w:lang w:bidi="en-US"/>
        </w:rPr>
      </w:pPr>
      <w:r w:rsidRPr="009805B5">
        <w:rPr>
          <w:rFonts w:ascii="Times New Roman" w:eastAsia="Calibri" w:hAnsi="Times New Roman" w:cs="Times New Roman"/>
          <w:b/>
          <w:color w:val="000000"/>
          <w:sz w:val="20"/>
          <w:lang w:bidi="en-US"/>
        </w:rPr>
        <w:t>Madde 31-Tekliflerin açılması</w:t>
      </w:r>
    </w:p>
    <w:p w:rsidR="009805B5" w:rsidRPr="009805B5" w:rsidRDefault="009805B5" w:rsidP="009805B5">
      <w:pPr>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Değerlendirme Komitesince, tekliflerin alınması ve </w:t>
      </w:r>
      <w:r w:rsidRPr="009805B5">
        <w:rPr>
          <w:rFonts w:ascii="Times New Roman" w:eastAsia="Calibri" w:hAnsi="Times New Roman" w:cs="Times New Roman"/>
          <w:sz w:val="20"/>
          <w:lang w:bidi="en-US"/>
        </w:rPr>
        <w:t>açılmasında aşağıda</w:t>
      </w:r>
      <w:r w:rsidRPr="009805B5">
        <w:rPr>
          <w:rFonts w:ascii="Times New Roman" w:eastAsia="Calibri" w:hAnsi="Times New Roman" w:cs="Times New Roman"/>
          <w:sz w:val="20"/>
          <w:szCs w:val="20"/>
          <w:lang w:bidi="en-US"/>
        </w:rPr>
        <w:t xml:space="preserve"> yer alan usul uygulanır;</w:t>
      </w:r>
      <w:r w:rsidRPr="009805B5">
        <w:rPr>
          <w:rFonts w:ascii="Times New Roman" w:eastAsia="Calibri" w:hAnsi="Times New Roman" w:cs="Times New Roman"/>
          <w:sz w:val="20"/>
          <w:szCs w:val="20"/>
          <w:lang w:bidi="en-US"/>
        </w:rPr>
        <w:tab/>
      </w:r>
    </w:p>
    <w:p w:rsidR="009805B5" w:rsidRPr="009805B5" w:rsidRDefault="009805B5" w:rsidP="009805B5">
      <w:pPr>
        <w:numPr>
          <w:ilvl w:val="0"/>
          <w:numId w:val="12"/>
        </w:numPr>
        <w:overflowPunct w:val="0"/>
        <w:autoSpaceDE w:val="0"/>
        <w:autoSpaceDN w:val="0"/>
        <w:adjustRightInd w:val="0"/>
        <w:spacing w:before="120" w:after="0" w:line="240" w:lineRule="auto"/>
        <w:ind w:left="714" w:right="-1" w:hanging="357"/>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Değerlendirme Komitesince bu Şartnamede belirtilen ihale saatine </w:t>
      </w:r>
      <w:r w:rsidRPr="009805B5">
        <w:rPr>
          <w:rFonts w:ascii="Times New Roman" w:eastAsia="Calibri" w:hAnsi="Times New Roman" w:cs="Times New Roman"/>
          <w:sz w:val="20"/>
          <w:lang w:bidi="en-US"/>
        </w:rPr>
        <w:t>kadar kaç</w:t>
      </w:r>
      <w:r w:rsidRPr="009805B5">
        <w:rPr>
          <w:rFonts w:ascii="Times New Roman" w:eastAsia="Calibri" w:hAnsi="Times New Roman" w:cs="Times New Roman"/>
          <w:sz w:val="20"/>
          <w:szCs w:val="20"/>
          <w:lang w:bidi="en-US"/>
        </w:rPr>
        <w:t xml:space="preserve"> teklif verilmiş olduğu bir tutanakla tespit edilerek, hazır bulunanlara duyurulur ve hemen ihaleye başlanır.</w:t>
      </w:r>
    </w:p>
    <w:p w:rsidR="009805B5" w:rsidRPr="009805B5" w:rsidRDefault="009805B5" w:rsidP="009805B5">
      <w:pPr>
        <w:numPr>
          <w:ilvl w:val="0"/>
          <w:numId w:val="12"/>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lastRenderedPageBreak/>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9805B5" w:rsidRPr="009805B5" w:rsidRDefault="009805B5" w:rsidP="009805B5">
      <w:pPr>
        <w:numPr>
          <w:ilvl w:val="0"/>
          <w:numId w:val="12"/>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9805B5" w:rsidRPr="009805B5" w:rsidRDefault="009805B5" w:rsidP="009805B5">
      <w:pPr>
        <w:tabs>
          <w:tab w:val="left" w:pos="0"/>
          <w:tab w:val="left" w:pos="360"/>
        </w:tabs>
        <w:overflowPunct w:val="0"/>
        <w:autoSpaceDE w:val="0"/>
        <w:autoSpaceDN w:val="0"/>
        <w:adjustRightInd w:val="0"/>
        <w:spacing w:before="120" w:after="60" w:line="240" w:lineRule="auto"/>
        <w:ind w:left="714" w:right="-142"/>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9805B5" w:rsidRPr="009805B5" w:rsidRDefault="009805B5" w:rsidP="009805B5">
      <w:pPr>
        <w:numPr>
          <w:ilvl w:val="0"/>
          <w:numId w:val="12"/>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c bendine göre düzenlenecek tutanaklar Değerlendirme Komitesince imzalanır. Bu tutanakların Değerlendirme Komitesi başkanı tarafından onaylanmış bir sureti isteyenlere imza karşılığı verilir.</w:t>
      </w:r>
    </w:p>
    <w:p w:rsidR="009805B5" w:rsidRPr="009805B5" w:rsidRDefault="009805B5" w:rsidP="009805B5">
      <w:pPr>
        <w:numPr>
          <w:ilvl w:val="0"/>
          <w:numId w:val="12"/>
        </w:numPr>
        <w:tabs>
          <w:tab w:val="left" w:pos="0"/>
        </w:tabs>
        <w:overflowPunct w:val="0"/>
        <w:autoSpaceDE w:val="0"/>
        <w:autoSpaceDN w:val="0"/>
        <w:adjustRightInd w:val="0"/>
        <w:spacing w:before="120" w:after="60" w:line="240" w:lineRule="auto"/>
        <w:ind w:left="714" w:right="-142" w:hanging="357"/>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Bu aşamada; hiçbir teklifin reddine veya kabulüne karar verilmez, teklifi oluşturan belgeler düzeltilemez ve tamamlanamaz. Teklifler Değerlendirme Komitesince hemen değerlendirilmek üzere oturum kapatılır.</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32-Tekliflerin değerlendirilmesi</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Teklif zarfı içinde sunulması gereken belgeler ve bu belgelere eklenmesi zorunlu olan eklerinden herhangi birinin, isteklilerce sunulmaması halinde,  bu eksik belgeler ve ekleri tamamlatılmayacaktır.</w:t>
      </w:r>
    </w:p>
    <w:p w:rsidR="009805B5" w:rsidRPr="009805B5" w:rsidRDefault="009805B5" w:rsidP="009805B5">
      <w:pPr>
        <w:spacing w:before="120" w:after="60" w:line="240" w:lineRule="auto"/>
        <w:ind w:right="23"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Ancak, </w:t>
      </w:r>
    </w:p>
    <w:p w:rsidR="009805B5" w:rsidRPr="009805B5" w:rsidRDefault="009805B5" w:rsidP="009805B5">
      <w:pPr>
        <w:numPr>
          <w:ilvl w:val="0"/>
          <w:numId w:val="13"/>
        </w:numPr>
        <w:spacing w:before="120" w:after="60" w:line="240" w:lineRule="auto"/>
        <w:ind w:left="993" w:right="23" w:hanging="285"/>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9805B5" w:rsidRPr="009805B5" w:rsidRDefault="009805B5" w:rsidP="009805B5">
      <w:pPr>
        <w:numPr>
          <w:ilvl w:val="0"/>
          <w:numId w:val="13"/>
        </w:numPr>
        <w:spacing w:before="120" w:after="60" w:line="240" w:lineRule="auto"/>
        <w:ind w:left="993" w:right="23" w:hanging="285"/>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9805B5" w:rsidRPr="009805B5" w:rsidRDefault="009805B5" w:rsidP="009805B5">
      <w:pPr>
        <w:numPr>
          <w:ilvl w:val="0"/>
          <w:numId w:val="13"/>
        </w:numPr>
        <w:spacing w:before="120" w:after="60" w:line="240" w:lineRule="auto"/>
        <w:ind w:left="993" w:right="23" w:hanging="285"/>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7 nci maddede yararlanıcı tarafından eksik evrak olarak tanımlanacak belgeler</w:t>
      </w:r>
    </w:p>
    <w:p w:rsidR="009805B5" w:rsidRPr="009805B5" w:rsidRDefault="009805B5" w:rsidP="009805B5">
      <w:pPr>
        <w:spacing w:before="120" w:after="60" w:line="240" w:lineRule="auto"/>
        <w:ind w:right="23"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verilen süre içinde tamamlanacaktır. </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Bu ilk değerlendirme ve işlemler sonucunda belgeleri eksiksiz ve teklif mektubu ile geçici teminatı usulüne uygun olan isteklilerin tekliflerinin ayrıntılı değerlendirilmesine geçilir. </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En son aşamada isteklilerin mali teklif mektubu eki cetvellerinde aritmetik hata bulunup bulunmadığı kontrol edilir. </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9805B5" w:rsidRPr="009805B5" w:rsidRDefault="009805B5" w:rsidP="009805B5">
      <w:pPr>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sz w:val="20"/>
          <w:lang w:bidi="en-US"/>
        </w:rPr>
        <w:lastRenderedPageBreak/>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9805B5" w:rsidRPr="009805B5" w:rsidRDefault="009805B5" w:rsidP="009805B5">
      <w:pPr>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sz w:val="20"/>
          <w:szCs w:val="20"/>
          <w:lang w:bidi="en-US"/>
        </w:rPr>
        <w:t>Sözleşme Makamının tekliflerin mali kaynakları aşması halinde aşan tutarı kendi ödemek istemesi durumu hariç olmak üzere, tüm ihalelerde,  sözleşme için kullanılabilecek azami bütçeyi aşan teklifler elenecektir.</w:t>
      </w:r>
    </w:p>
    <w:p w:rsidR="009805B5" w:rsidRPr="009805B5" w:rsidRDefault="009805B5" w:rsidP="009805B5">
      <w:pPr>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b/>
          <w:sz w:val="20"/>
          <w:szCs w:val="20"/>
          <w:lang w:bidi="en-US"/>
        </w:rPr>
        <w:t>Madde 33- İsteklilerden tekliflerine açıklık getirilmesinin istenilmesi</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Değerlendirme Komitesinin talebi üzerine Sözleşme Makamı, tekliflerin incelenmesi, karşılaştırılması ve değerlendirilmesinde yararlanmak üzere net olmayan hususlarla ilgili isteklilerden tekliflerini açıklamalarını isteyebilir.</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bCs/>
          <w:sz w:val="20"/>
          <w:szCs w:val="20"/>
          <w:lang w:bidi="en-US"/>
        </w:rPr>
      </w:pPr>
      <w:r w:rsidRPr="009805B5">
        <w:rPr>
          <w:rFonts w:ascii="Times New Roman" w:eastAsia="Calibri" w:hAnsi="Times New Roman" w:cs="Times New Roman"/>
          <w:sz w:val="20"/>
          <w:szCs w:val="20"/>
          <w:lang w:bidi="en-US"/>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9805B5">
        <w:rPr>
          <w:rFonts w:ascii="Times New Roman" w:eastAsia="Calibri" w:hAnsi="Times New Roman" w:cs="Times New Roman"/>
          <w:bCs/>
          <w:sz w:val="20"/>
          <w:szCs w:val="20"/>
          <w:lang w:bidi="en-US"/>
        </w:rPr>
        <w:t>ın açıklama talebi ve isteklinin bu talebe vereceği cevaplar yazılı olacaktır.</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34-Bütün tekliflerin reddedilmesi ve ihalenin iptal edilmesinde Sözleşme Makamının serbestliği</w:t>
      </w:r>
    </w:p>
    <w:p w:rsidR="009805B5" w:rsidRPr="009805B5" w:rsidRDefault="009805B5" w:rsidP="009805B5">
      <w:pPr>
        <w:tabs>
          <w:tab w:val="left" w:pos="0"/>
        </w:tabs>
        <w:overflowPunct w:val="0"/>
        <w:autoSpaceDE w:val="0"/>
        <w:autoSpaceDN w:val="0"/>
        <w:adjustRightInd w:val="0"/>
        <w:spacing w:before="120" w:after="60" w:line="240" w:lineRule="auto"/>
        <w:ind w:right="-142" w:firstLine="720"/>
        <w:jc w:val="both"/>
        <w:textAlignment w:val="baseline"/>
        <w:rPr>
          <w:rFonts w:ascii="Times New Roman" w:eastAsia="Calibri" w:hAnsi="Times New Roman" w:cs="Times New Roman"/>
          <w:bCs/>
          <w:sz w:val="20"/>
          <w:szCs w:val="20"/>
          <w:lang w:bidi="en-US"/>
        </w:rPr>
      </w:pPr>
      <w:r w:rsidRPr="009805B5">
        <w:rPr>
          <w:rFonts w:ascii="Times New Roman" w:eastAsia="Calibri" w:hAnsi="Times New Roman" w:cs="Times New Roman"/>
          <w:bCs/>
          <w:sz w:val="20"/>
          <w:szCs w:val="20"/>
          <w:lang w:bidi="en-US"/>
        </w:rPr>
        <w:t xml:space="preserve">Değerlendirme Komitesinin kararı üzerine </w:t>
      </w:r>
      <w:r w:rsidRPr="009805B5">
        <w:rPr>
          <w:rFonts w:ascii="Times New Roman" w:eastAsia="Calibri" w:hAnsi="Times New Roman" w:cs="Times New Roman"/>
          <w:sz w:val="20"/>
          <w:szCs w:val="20"/>
          <w:lang w:bidi="en-US"/>
        </w:rPr>
        <w:t>Sözleşme Makamı</w:t>
      </w:r>
      <w:r w:rsidRPr="009805B5">
        <w:rPr>
          <w:rFonts w:ascii="Times New Roman" w:eastAsia="Calibri" w:hAnsi="Times New Roman" w:cs="Times New Roman"/>
          <w:bCs/>
          <w:sz w:val="20"/>
          <w:szCs w:val="20"/>
          <w:lang w:bidi="en-US"/>
        </w:rPr>
        <w:t xml:space="preserve">, gerekçelerini net bir şekilde belirterek, verilmiş olan bütün teklifleri reddetmekte ve ihaleyi iptal etmekte serbesttir. </w:t>
      </w:r>
      <w:r w:rsidRPr="009805B5">
        <w:rPr>
          <w:rFonts w:ascii="Times New Roman" w:eastAsia="Calibri" w:hAnsi="Times New Roman" w:cs="Times New Roman"/>
          <w:sz w:val="20"/>
          <w:szCs w:val="20"/>
          <w:lang w:bidi="en-US"/>
        </w:rPr>
        <w:t>Sözleşme Makamı</w:t>
      </w:r>
      <w:r w:rsidRPr="009805B5">
        <w:rPr>
          <w:rFonts w:ascii="Times New Roman" w:eastAsia="Calibri" w:hAnsi="Times New Roman" w:cs="Times New Roman"/>
          <w:bCs/>
          <w:sz w:val="20"/>
          <w:szCs w:val="20"/>
          <w:lang w:bidi="en-US"/>
        </w:rPr>
        <w:t xml:space="preserve"> bütün tekliflerin reddedilmesi nedeniyle herhangi bir yükümlülük altına girmez. </w:t>
      </w:r>
    </w:p>
    <w:p w:rsidR="009805B5" w:rsidRPr="009805B5" w:rsidRDefault="009805B5" w:rsidP="009805B5">
      <w:pPr>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r w:rsidRPr="009805B5">
        <w:rPr>
          <w:rFonts w:ascii="Times New Roman" w:eastAsia="Calibri" w:hAnsi="Times New Roman" w:cs="Times New Roman"/>
          <w:color w:val="000000"/>
          <w:sz w:val="20"/>
          <w:szCs w:val="20"/>
          <w:lang w:bidi="en-US"/>
        </w:rPr>
        <w:t>İptal, aşağıdaki durumlarda gerçekleşebilir:</w:t>
      </w:r>
    </w:p>
    <w:p w:rsidR="009805B5" w:rsidRPr="009805B5" w:rsidRDefault="009805B5" w:rsidP="009805B5">
      <w:pPr>
        <w:numPr>
          <w:ilvl w:val="0"/>
          <w:numId w:val="14"/>
        </w:numPr>
        <w:spacing w:before="120" w:after="120" w:line="240" w:lineRule="auto"/>
        <w:ind w:left="1077" w:hanging="357"/>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Teklif sürecinin başarısız olması, örn. Nitelik açısından ve mali açıdan değerli bir teklif gelmemesi ya da hiçbir teklif gelmemesi;</w:t>
      </w:r>
    </w:p>
    <w:p w:rsidR="009805B5" w:rsidRPr="009805B5" w:rsidRDefault="009805B5" w:rsidP="009805B5">
      <w:pPr>
        <w:numPr>
          <w:ilvl w:val="0"/>
          <w:numId w:val="14"/>
        </w:numPr>
        <w:spacing w:before="120" w:after="120" w:line="240" w:lineRule="auto"/>
        <w:ind w:left="1077" w:hanging="357"/>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Projenin ekonomik ya da teknik verilerinin temelden değişmesi;</w:t>
      </w:r>
    </w:p>
    <w:p w:rsidR="009805B5" w:rsidRPr="009805B5" w:rsidRDefault="009805B5" w:rsidP="009805B5">
      <w:pPr>
        <w:numPr>
          <w:ilvl w:val="0"/>
          <w:numId w:val="14"/>
        </w:numPr>
        <w:spacing w:before="120" w:after="120" w:line="240" w:lineRule="auto"/>
        <w:ind w:left="1077" w:hanging="357"/>
        <w:jc w:val="both"/>
        <w:rPr>
          <w:rFonts w:ascii="Times New Roman" w:eastAsia="Calibri" w:hAnsi="Times New Roman" w:cs="Times New Roman"/>
          <w:color w:val="000000"/>
          <w:sz w:val="20"/>
          <w:szCs w:val="20"/>
          <w:lang w:bidi="en-US"/>
        </w:rPr>
      </w:pPr>
      <w:r w:rsidRPr="009805B5">
        <w:rPr>
          <w:rFonts w:ascii="Times New Roman" w:eastAsia="Calibri" w:hAnsi="Times New Roman" w:cs="Times New Roman"/>
          <w:sz w:val="20"/>
          <w:szCs w:val="20"/>
          <w:lang w:bidi="en-US"/>
        </w:rPr>
        <w:t>Teknik açıdan yeterli olan tüm tekliflerin sözleşme için ayrılan azami bütçeyi aşması (Sözleşme Makamının tekliflerin mali kaynakları aşması halinde aşan tutarı kendi ödemek istemesi durumu hariç);</w:t>
      </w:r>
    </w:p>
    <w:p w:rsidR="009805B5" w:rsidRPr="009805B5" w:rsidRDefault="009805B5" w:rsidP="009805B5">
      <w:pPr>
        <w:numPr>
          <w:ilvl w:val="0"/>
          <w:numId w:val="14"/>
        </w:numPr>
        <w:spacing w:before="120" w:after="120" w:line="240" w:lineRule="auto"/>
        <w:ind w:left="1077" w:hanging="357"/>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 xml:space="preserve">Süreçte bazı usulsüzlükler meydana gelmesi, özelikle bunların adil rekabeti engellemesi; </w:t>
      </w:r>
    </w:p>
    <w:p w:rsidR="002369C5" w:rsidRPr="002369C5" w:rsidRDefault="002369C5" w:rsidP="002369C5">
      <w:pPr>
        <w:numPr>
          <w:ilvl w:val="0"/>
          <w:numId w:val="14"/>
        </w:numPr>
        <w:spacing w:before="120" w:after="120" w:line="240" w:lineRule="auto"/>
        <w:ind w:left="1077" w:hanging="357"/>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İstisnai haller ya da mücbir sebeplerin, sözleşmenin normal şekilde ifasını imkânsız kılması.</w:t>
      </w:r>
    </w:p>
    <w:p w:rsidR="002369C5" w:rsidRPr="002369C5" w:rsidRDefault="002369C5" w:rsidP="002369C5">
      <w:pPr>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r w:rsidRPr="002369C5">
        <w:rPr>
          <w:rFonts w:ascii="Times New Roman" w:eastAsia="Calibri" w:hAnsi="Times New Roman" w:cs="Times New Roman"/>
          <w:sz w:val="20"/>
          <w:szCs w:val="20"/>
          <w:lang w:bidi="en-US"/>
        </w:rPr>
        <w:t>İhalenin iptal edilmesi halinde bu durum bütün isteklilere derhal bildirilir.</w:t>
      </w:r>
      <w:r w:rsidRPr="002369C5">
        <w:rPr>
          <w:rFonts w:ascii="Times New Roman" w:eastAsia="Calibri" w:hAnsi="Times New Roman" w:cs="Times New Roman"/>
          <w:color w:val="000000"/>
          <w:sz w:val="20"/>
          <w:szCs w:val="20"/>
          <w:lang w:bidi="en-US"/>
        </w:rPr>
        <w:t xml:space="preserve"> İhale sürecinin iptal edilmesi</w:t>
      </w:r>
      <w:r w:rsidRPr="002369C5">
        <w:rPr>
          <w:rFonts w:ascii="Times New Roman" w:eastAsia="Calibri" w:hAnsi="Times New Roman" w:cs="Times New Roman"/>
          <w:b/>
          <w:color w:val="000000"/>
          <w:sz w:val="20"/>
          <w:szCs w:val="20"/>
          <w:lang w:bidi="en-US"/>
        </w:rPr>
        <w:t xml:space="preserve"> </w:t>
      </w:r>
      <w:r w:rsidRPr="002369C5">
        <w:rPr>
          <w:rFonts w:ascii="Times New Roman" w:eastAsia="Calibri" w:hAnsi="Times New Roman" w:cs="Times New Roman"/>
          <w:color w:val="000000"/>
          <w:sz w:val="20"/>
          <w:szCs w:val="20"/>
          <w:lang w:bidi="en-US"/>
        </w:rPr>
        <w:t>durumunda, Sözleşme Makamı, tüm teklif sahiplerine durumu bildirecektir. Şayet ihale süreci, herhangi bir teklifin dış zarfı açılmadan iptal edilirse, açılmamış haldeki mühürlü zarflar, teklif sahiplerine iade edilecektir.</w:t>
      </w:r>
    </w:p>
    <w:p w:rsidR="002369C5" w:rsidRPr="002369C5" w:rsidRDefault="002369C5" w:rsidP="002369C5">
      <w:pPr>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u w:val="single"/>
          <w:lang w:bidi="en-US"/>
        </w:rPr>
      </w:pPr>
      <w:r w:rsidRPr="002369C5">
        <w:rPr>
          <w:rFonts w:ascii="Times New Roman" w:eastAsia="Calibri" w:hAnsi="Times New Roman" w:cs="Times New Roman"/>
          <w:color w:val="000000"/>
          <w:sz w:val="20"/>
          <w:szCs w:val="20"/>
          <w:u w:val="single"/>
          <w:lang w:bidi="en-US"/>
        </w:rPr>
        <w:t xml:space="preserve">Sözleşme Makamı, hiçbir durumda ve herhangi bir kısıtlama olmaksızın ihale sürecinin iptal edilmesiyle ortaya çıkan zarardan ve kar kaybından bu konuda önceden uyarılmış olsa bile, sorumlu tutulamaz. </w:t>
      </w:r>
    </w:p>
    <w:p w:rsidR="002369C5" w:rsidRPr="002369C5" w:rsidRDefault="002369C5" w:rsidP="002369C5">
      <w:pPr>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u w:val="single"/>
          <w:lang w:bidi="en-US"/>
        </w:rPr>
      </w:pPr>
      <w:r w:rsidRPr="002369C5">
        <w:rPr>
          <w:rFonts w:ascii="Times New Roman" w:eastAsia="Calibri" w:hAnsi="Times New Roman" w:cs="Times New Roman"/>
          <w:color w:val="000000"/>
          <w:sz w:val="20"/>
          <w:szCs w:val="20"/>
          <w:u w:val="single"/>
          <w:lang w:bidi="en-US"/>
        </w:rPr>
        <w:t>İhale sürecinin iptal edilmiş olması,  Sözleşme Makamının Kalkınma Ajansı’na karşı olan sorumluluğunu ortadan kaldırmaz.</w:t>
      </w:r>
    </w:p>
    <w:p w:rsidR="002369C5" w:rsidRPr="002369C5" w:rsidRDefault="002369C5" w:rsidP="002369C5">
      <w:pPr>
        <w:spacing w:before="120" w:after="120" w:line="240" w:lineRule="auto"/>
        <w:ind w:firstLine="720"/>
        <w:jc w:val="both"/>
        <w:rPr>
          <w:rFonts w:ascii="Times New Roman" w:eastAsia="Calibri" w:hAnsi="Times New Roman" w:cs="Times New Roman"/>
          <w:b/>
          <w:color w:val="000000"/>
          <w:sz w:val="20"/>
          <w:lang w:bidi="en-US"/>
        </w:rPr>
      </w:pPr>
      <w:r w:rsidRPr="002369C5">
        <w:rPr>
          <w:rFonts w:ascii="Times New Roman" w:eastAsia="Calibri" w:hAnsi="Times New Roman" w:cs="Times New Roman"/>
          <w:b/>
          <w:color w:val="000000"/>
          <w:sz w:val="20"/>
          <w:lang w:bidi="en-US"/>
        </w:rPr>
        <w:t>Madde 35- Etik Kurallar</w:t>
      </w:r>
    </w:p>
    <w:p w:rsidR="002369C5" w:rsidRPr="002369C5" w:rsidRDefault="002369C5" w:rsidP="002369C5">
      <w:pPr>
        <w:overflowPunct w:val="0"/>
        <w:autoSpaceDE w:val="0"/>
        <w:autoSpaceDN w:val="0"/>
        <w:adjustRightInd w:val="0"/>
        <w:spacing w:before="120" w:after="60" w:line="240" w:lineRule="auto"/>
        <w:ind w:firstLine="720"/>
        <w:jc w:val="both"/>
        <w:textAlignment w:val="baseline"/>
        <w:rPr>
          <w:rFonts w:ascii="Times New Roman" w:eastAsia="Calibri" w:hAnsi="Times New Roman" w:cs="Times New Roman"/>
          <w:bCs/>
          <w:sz w:val="20"/>
          <w:szCs w:val="20"/>
          <w:lang w:bidi="en-US"/>
        </w:rPr>
      </w:pPr>
      <w:r w:rsidRPr="002369C5">
        <w:rPr>
          <w:rFonts w:ascii="Times New Roman" w:eastAsia="Calibri" w:hAnsi="Times New Roman" w:cs="Times New Roman"/>
          <w:bCs/>
          <w:sz w:val="20"/>
          <w:szCs w:val="20"/>
          <w:lang w:bidi="en-US"/>
        </w:rPr>
        <w:t>Kalkınma Ajansları tarafından sağlanan mali destekler kapsamında Sözleşme Makamının gerçekleştirdiği</w:t>
      </w:r>
      <w:r w:rsidRPr="002369C5">
        <w:rPr>
          <w:rFonts w:ascii="Arial" w:eastAsia="Calibri" w:hAnsi="Arial" w:cs="Times New Roman"/>
          <w:bCs/>
          <w:sz w:val="20"/>
          <w:szCs w:val="20"/>
          <w:lang w:bidi="en-US"/>
        </w:rPr>
        <w:t xml:space="preserve"> </w:t>
      </w:r>
      <w:r w:rsidRPr="002369C5">
        <w:rPr>
          <w:rFonts w:ascii="Times New Roman" w:eastAsia="Calibri" w:hAnsi="Times New Roman" w:cs="Times New Roman"/>
          <w:bCs/>
          <w:sz w:val="20"/>
          <w:szCs w:val="20"/>
          <w:lang w:bidi="en-US"/>
        </w:rPr>
        <w:t>ihalelerde aşağıda belirtilen etik kurallara uyulması zorunludur;</w:t>
      </w:r>
    </w:p>
    <w:p w:rsidR="002369C5" w:rsidRPr="002369C5" w:rsidRDefault="002369C5" w:rsidP="002369C5">
      <w:pPr>
        <w:numPr>
          <w:ilvl w:val="0"/>
          <w:numId w:val="15"/>
        </w:numPr>
        <w:tabs>
          <w:tab w:val="num" w:pos="1077"/>
        </w:tabs>
        <w:spacing w:before="120" w:after="120" w:line="240" w:lineRule="auto"/>
        <w:ind w:left="1077" w:hanging="357"/>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2369C5" w:rsidRPr="002369C5" w:rsidRDefault="002369C5" w:rsidP="002369C5">
      <w:pPr>
        <w:numPr>
          <w:ilvl w:val="0"/>
          <w:numId w:val="15"/>
        </w:numPr>
        <w:tabs>
          <w:tab w:val="num" w:pos="1077"/>
        </w:tabs>
        <w:spacing w:before="120" w:after="120" w:line="240" w:lineRule="auto"/>
        <w:ind w:left="1077" w:hanging="357"/>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lastRenderedPageBreak/>
        <w:t>İstekli, herhangi bir potansiyel çıkar çatışmasından etkilenmemeli ve diğer teklif sahipleriyle ya da proje kapsamındaki diğer kimselerle hiçbir şekilde bağlantı kurmamalıdır.</w:t>
      </w:r>
    </w:p>
    <w:p w:rsidR="002369C5" w:rsidRPr="002369C5" w:rsidRDefault="002369C5" w:rsidP="002369C5">
      <w:pPr>
        <w:numPr>
          <w:ilvl w:val="0"/>
          <w:numId w:val="15"/>
        </w:numPr>
        <w:tabs>
          <w:tab w:val="num" w:pos="1077"/>
        </w:tabs>
        <w:spacing w:before="120" w:after="120" w:line="240" w:lineRule="auto"/>
        <w:ind w:left="1077" w:hanging="357"/>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 xml:space="preserve">Bir teklif verilirken, aday veya istekli, meslek ve iş hayatının gerektirdiği şekilde tarafsız ve güvenilir bir şekilde davranmalıdır. </w:t>
      </w:r>
    </w:p>
    <w:p w:rsidR="002369C5" w:rsidRPr="002369C5" w:rsidRDefault="002369C5" w:rsidP="002369C5">
      <w:pPr>
        <w:spacing w:before="120" w:after="12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Etik kurallara uyulmaması, adayın, isteklinin veya yüklenicinin Kalkınma Ajanslarınca düzenlenen diğer destekleme faaliyetlerinden de dışlanmasına neden olabilir.</w:t>
      </w:r>
    </w:p>
    <w:p w:rsidR="002369C5" w:rsidRPr="002369C5" w:rsidRDefault="002369C5" w:rsidP="002369C5">
      <w:pPr>
        <w:keepNext/>
        <w:spacing w:before="120" w:after="120" w:line="240" w:lineRule="auto"/>
        <w:ind w:firstLine="720"/>
        <w:jc w:val="both"/>
        <w:rPr>
          <w:rFonts w:ascii="Times New Roman" w:eastAsia="Calibri" w:hAnsi="Times New Roman" w:cs="Times New Roman"/>
          <w:b/>
          <w:color w:val="000000"/>
          <w:sz w:val="20"/>
          <w:lang w:bidi="en-US"/>
        </w:rPr>
      </w:pPr>
      <w:r w:rsidRPr="002369C5">
        <w:rPr>
          <w:rFonts w:ascii="Times New Roman" w:eastAsia="Calibri" w:hAnsi="Times New Roman" w:cs="Times New Roman"/>
          <w:b/>
          <w:color w:val="000000"/>
          <w:sz w:val="20"/>
          <w:lang w:bidi="en-US"/>
        </w:rPr>
        <w:t>Madde 36- İtirazlar</w:t>
      </w:r>
    </w:p>
    <w:p w:rsidR="002369C5" w:rsidRPr="002369C5" w:rsidRDefault="002369C5" w:rsidP="002369C5">
      <w:pPr>
        <w:keepNext/>
        <w:keepLines/>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r w:rsidRPr="002369C5">
        <w:rPr>
          <w:rFonts w:ascii="Times New Roman" w:eastAsia="Calibri" w:hAnsi="Times New Roman" w:cs="Times New Roman"/>
          <w:color w:val="000000"/>
          <w:sz w:val="20"/>
          <w:szCs w:val="20"/>
          <w:lang w:bidi="en-US"/>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2369C5" w:rsidRPr="002369C5" w:rsidRDefault="002369C5" w:rsidP="002369C5">
      <w:pPr>
        <w:keepNext/>
        <w:keepLines/>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r w:rsidRPr="002369C5">
        <w:rPr>
          <w:rFonts w:ascii="Times New Roman" w:eastAsia="Calibri" w:hAnsi="Times New Roman" w:cs="Times New Roman"/>
          <w:color w:val="000000"/>
          <w:sz w:val="20"/>
          <w:szCs w:val="20"/>
          <w:lang w:bidi="en-US"/>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2369C5" w:rsidRPr="002369C5" w:rsidRDefault="002369C5" w:rsidP="002369C5">
      <w:pPr>
        <w:keepNext/>
        <w:keepLines/>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r w:rsidRPr="002369C5">
        <w:rPr>
          <w:rFonts w:ascii="Times New Roman" w:eastAsia="Calibri" w:hAnsi="Times New Roman" w:cs="Times New Roman"/>
          <w:color w:val="000000"/>
          <w:sz w:val="20"/>
          <w:szCs w:val="20"/>
          <w:lang w:bidi="en-US"/>
        </w:rPr>
        <w:t>Eğer yukarıda anlatılan yöntem başarılı olmazsa; istekli, olayı Sözleşme Makamının bağlı olduğu ulusal yargı sistemine intikal ettirme hakkına sahiptir.</w:t>
      </w:r>
    </w:p>
    <w:p w:rsidR="002369C5" w:rsidRPr="002369C5" w:rsidRDefault="002369C5" w:rsidP="002369C5">
      <w:pPr>
        <w:spacing w:before="120" w:after="120" w:line="240" w:lineRule="auto"/>
        <w:ind w:firstLine="720"/>
        <w:jc w:val="both"/>
        <w:rPr>
          <w:rFonts w:ascii="Times New Roman" w:eastAsia="Calibri" w:hAnsi="Times New Roman" w:cs="Times New Roman"/>
          <w:sz w:val="24"/>
          <w:lang w:bidi="en-US"/>
        </w:rPr>
      </w:pPr>
    </w:p>
    <w:p w:rsidR="002369C5" w:rsidRPr="002369C5" w:rsidRDefault="002369C5" w:rsidP="002369C5">
      <w:pPr>
        <w:spacing w:before="120" w:after="120" w:line="240" w:lineRule="auto"/>
        <w:ind w:firstLine="720"/>
        <w:jc w:val="both"/>
        <w:rPr>
          <w:rFonts w:ascii="Times New Roman" w:eastAsia="Calibri" w:hAnsi="Times New Roman" w:cs="Times New Roman"/>
          <w:sz w:val="24"/>
          <w:lang w:bidi="en-US"/>
        </w:rPr>
      </w:pPr>
    </w:p>
    <w:p w:rsidR="002369C5" w:rsidRPr="002369C5" w:rsidRDefault="002369C5" w:rsidP="002369C5">
      <w:pPr>
        <w:keepNext/>
        <w:keepLines/>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i/>
          <w:color w:val="000000"/>
          <w:sz w:val="20"/>
          <w:szCs w:val="20"/>
          <w:highlight w:val="lightGray"/>
          <w:lang w:bidi="en-US"/>
        </w:rPr>
      </w:pPr>
      <w:r w:rsidRPr="002369C5">
        <w:rPr>
          <w:rFonts w:ascii="Times New Roman" w:eastAsia="Calibri" w:hAnsi="Times New Roman" w:cs="Times New Roman"/>
          <w:i/>
          <w:color w:val="000000"/>
          <w:sz w:val="20"/>
          <w:szCs w:val="20"/>
          <w:highlight w:val="lightGray"/>
          <w:lang w:bidi="en-US"/>
        </w:rPr>
        <w:t>Oku</w:t>
      </w:r>
      <w:r w:rsidR="00514EDD">
        <w:rPr>
          <w:rFonts w:ascii="Times New Roman" w:eastAsia="Calibri" w:hAnsi="Times New Roman" w:cs="Times New Roman"/>
          <w:i/>
          <w:color w:val="000000"/>
          <w:sz w:val="20"/>
          <w:szCs w:val="20"/>
          <w:highlight w:val="lightGray"/>
          <w:lang w:bidi="en-US"/>
        </w:rPr>
        <w:t>dum, kabul ediyorum. .../.../20</w:t>
      </w:r>
      <w:r w:rsidRPr="002369C5">
        <w:rPr>
          <w:rFonts w:ascii="Times New Roman" w:eastAsia="Calibri" w:hAnsi="Times New Roman" w:cs="Times New Roman"/>
          <w:i/>
          <w:color w:val="000000"/>
          <w:sz w:val="20"/>
          <w:szCs w:val="20"/>
          <w:highlight w:val="lightGray"/>
          <w:lang w:bidi="en-US"/>
        </w:rPr>
        <w:t>...</w:t>
      </w:r>
    </w:p>
    <w:p w:rsidR="002369C5" w:rsidRPr="002369C5" w:rsidRDefault="002369C5" w:rsidP="002369C5">
      <w:pPr>
        <w:keepNext/>
        <w:keepLines/>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i/>
          <w:color w:val="000000"/>
          <w:sz w:val="20"/>
          <w:szCs w:val="20"/>
          <w:highlight w:val="lightGray"/>
          <w:lang w:bidi="en-US"/>
        </w:rPr>
      </w:pPr>
      <w:r w:rsidRPr="002369C5">
        <w:rPr>
          <w:rFonts w:ascii="Times New Roman" w:eastAsia="Calibri" w:hAnsi="Times New Roman" w:cs="Times New Roman"/>
          <w:i/>
          <w:color w:val="000000"/>
          <w:sz w:val="20"/>
          <w:szCs w:val="20"/>
          <w:highlight w:val="lightGray"/>
          <w:lang w:bidi="en-US"/>
        </w:rPr>
        <w:t>İmza</w:t>
      </w:r>
    </w:p>
    <w:p w:rsidR="002369C5" w:rsidRPr="002369C5" w:rsidRDefault="002369C5" w:rsidP="002369C5">
      <w:pPr>
        <w:keepNext/>
        <w:keepLines/>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r w:rsidRPr="002369C5">
        <w:rPr>
          <w:rFonts w:ascii="Times New Roman" w:eastAsia="Calibri" w:hAnsi="Times New Roman" w:cs="Times New Roman"/>
          <w:i/>
          <w:color w:val="000000"/>
          <w:sz w:val="20"/>
          <w:szCs w:val="20"/>
          <w:highlight w:val="lightGray"/>
          <w:lang w:bidi="en-US"/>
        </w:rPr>
        <w:t>Teklif Veren</w:t>
      </w:r>
    </w:p>
    <w:p w:rsidR="009805B5" w:rsidRPr="009805B5" w:rsidRDefault="009805B5" w:rsidP="009805B5">
      <w:pPr>
        <w:overflowPunct w:val="0"/>
        <w:autoSpaceDE w:val="0"/>
        <w:autoSpaceDN w:val="0"/>
        <w:adjustRightInd w:val="0"/>
        <w:spacing w:before="120" w:after="120" w:line="240" w:lineRule="auto"/>
        <w:ind w:right="-1"/>
        <w:jc w:val="both"/>
        <w:textAlignment w:val="baseline"/>
        <w:rPr>
          <w:rFonts w:ascii="Times New Roman" w:eastAsia="Calibri" w:hAnsi="Times New Roman" w:cs="Times New Roman"/>
          <w:sz w:val="20"/>
          <w:szCs w:val="20"/>
          <w:lang w:eastAsia="tr-TR" w:bidi="en-US"/>
        </w:rPr>
      </w:pPr>
    </w:p>
    <w:p w:rsidR="009805B5" w:rsidRPr="009805B5" w:rsidRDefault="009805B5" w:rsidP="009805B5">
      <w:pPr>
        <w:spacing w:before="120" w:after="120" w:line="240" w:lineRule="auto"/>
        <w:ind w:firstLine="720"/>
        <w:jc w:val="both"/>
        <w:rPr>
          <w:rFonts w:ascii="Times New Roman" w:eastAsia="Calibri" w:hAnsi="Times New Roman" w:cs="Times New Roman"/>
          <w:sz w:val="20"/>
          <w:szCs w:val="20"/>
          <w:lang w:bidi="en-US"/>
        </w:rPr>
      </w:pPr>
    </w:p>
    <w:p w:rsidR="00913F86" w:rsidRPr="00062009" w:rsidRDefault="00913F86" w:rsidP="009805B5">
      <w:pPr>
        <w:overflowPunct w:val="0"/>
        <w:autoSpaceDE w:val="0"/>
        <w:autoSpaceDN w:val="0"/>
        <w:adjustRightInd w:val="0"/>
        <w:spacing w:after="120"/>
        <w:ind w:firstLine="708"/>
        <w:jc w:val="center"/>
        <w:textAlignment w:val="baseline"/>
        <w:rPr>
          <w:rFonts w:ascii="Times New Roman" w:hAnsi="Times New Roman" w:cs="Times New Roman"/>
          <w:b/>
          <w:color w:val="000000"/>
          <w:sz w:val="36"/>
          <w:szCs w:val="36"/>
        </w:rPr>
      </w:pPr>
    </w:p>
    <w:p w:rsidR="00913F86" w:rsidRPr="009805B5" w:rsidRDefault="00913F86" w:rsidP="00062009">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514EDD" w:rsidRDefault="00514EDD" w:rsidP="00BC7D1F">
      <w:pPr>
        <w:overflowPunct w:val="0"/>
        <w:autoSpaceDE w:val="0"/>
        <w:autoSpaceDN w:val="0"/>
        <w:adjustRightInd w:val="0"/>
        <w:spacing w:after="120"/>
        <w:textAlignment w:val="baseline"/>
        <w:rPr>
          <w:b/>
          <w:color w:val="000000"/>
          <w:sz w:val="36"/>
          <w:szCs w:val="36"/>
        </w:rPr>
      </w:pPr>
    </w:p>
    <w:p w:rsidR="00514EDD" w:rsidRDefault="00514EDD" w:rsidP="002369C5">
      <w:pPr>
        <w:overflowPunct w:val="0"/>
        <w:autoSpaceDE w:val="0"/>
        <w:autoSpaceDN w:val="0"/>
        <w:adjustRightInd w:val="0"/>
        <w:spacing w:after="120"/>
        <w:jc w:val="center"/>
        <w:textAlignment w:val="baseline"/>
        <w:rPr>
          <w:b/>
          <w:color w:val="000000"/>
          <w:sz w:val="36"/>
          <w:szCs w:val="36"/>
        </w:rPr>
      </w:pPr>
    </w:p>
    <w:p w:rsidR="00514EDD" w:rsidRDefault="00514EDD" w:rsidP="002369C5">
      <w:pPr>
        <w:overflowPunct w:val="0"/>
        <w:autoSpaceDE w:val="0"/>
        <w:autoSpaceDN w:val="0"/>
        <w:adjustRightInd w:val="0"/>
        <w:spacing w:after="120"/>
        <w:jc w:val="center"/>
        <w:textAlignment w:val="baseline"/>
        <w:rPr>
          <w:b/>
          <w:color w:val="000000"/>
          <w:sz w:val="36"/>
          <w:szCs w:val="36"/>
        </w:rPr>
      </w:pPr>
    </w:p>
    <w:p w:rsidR="00514EDD" w:rsidRDefault="00514EDD" w:rsidP="002369C5">
      <w:pPr>
        <w:overflowPunct w:val="0"/>
        <w:autoSpaceDE w:val="0"/>
        <w:autoSpaceDN w:val="0"/>
        <w:adjustRightInd w:val="0"/>
        <w:spacing w:after="120"/>
        <w:jc w:val="center"/>
        <w:textAlignment w:val="baseline"/>
        <w:rPr>
          <w:b/>
          <w:color w:val="000000"/>
          <w:sz w:val="36"/>
          <w:szCs w:val="36"/>
        </w:rPr>
      </w:pPr>
    </w:p>
    <w:p w:rsidR="00514EDD" w:rsidRDefault="00514EDD" w:rsidP="002369C5">
      <w:pPr>
        <w:overflowPunct w:val="0"/>
        <w:autoSpaceDE w:val="0"/>
        <w:autoSpaceDN w:val="0"/>
        <w:adjustRightInd w:val="0"/>
        <w:spacing w:after="120"/>
        <w:jc w:val="center"/>
        <w:textAlignment w:val="baseline"/>
        <w:rPr>
          <w:b/>
          <w:color w:val="000000"/>
          <w:sz w:val="36"/>
          <w:szCs w:val="36"/>
        </w:rPr>
      </w:pPr>
    </w:p>
    <w:p w:rsidR="00514EDD" w:rsidRDefault="00514EDD" w:rsidP="002369C5">
      <w:pPr>
        <w:overflowPunct w:val="0"/>
        <w:autoSpaceDE w:val="0"/>
        <w:autoSpaceDN w:val="0"/>
        <w:adjustRightInd w:val="0"/>
        <w:spacing w:after="120"/>
        <w:jc w:val="center"/>
        <w:textAlignment w:val="baseline"/>
        <w:rPr>
          <w:b/>
          <w:color w:val="000000"/>
          <w:sz w:val="36"/>
          <w:szCs w:val="36"/>
        </w:rPr>
      </w:pPr>
    </w:p>
    <w:p w:rsidR="00514EDD" w:rsidRPr="00051297" w:rsidRDefault="00514EDD" w:rsidP="002369C5">
      <w:pPr>
        <w:overflowPunct w:val="0"/>
        <w:autoSpaceDE w:val="0"/>
        <w:autoSpaceDN w:val="0"/>
        <w:adjustRightInd w:val="0"/>
        <w:spacing w:after="120"/>
        <w:jc w:val="center"/>
        <w:textAlignment w:val="baseline"/>
        <w:rPr>
          <w:b/>
          <w:color w:val="000000"/>
          <w:sz w:val="36"/>
          <w:szCs w:val="36"/>
        </w:rPr>
      </w:pPr>
    </w:p>
    <w:p w:rsidR="002369C5" w:rsidRPr="00051297" w:rsidRDefault="002369C5" w:rsidP="006C17A0">
      <w:pPr>
        <w:overflowPunct w:val="0"/>
        <w:autoSpaceDE w:val="0"/>
        <w:autoSpaceDN w:val="0"/>
        <w:adjustRightInd w:val="0"/>
        <w:spacing w:after="120"/>
        <w:textAlignment w:val="baseline"/>
        <w:rPr>
          <w:b/>
          <w:color w:val="000000"/>
          <w:sz w:val="36"/>
          <w:szCs w:val="36"/>
        </w:rPr>
      </w:pPr>
    </w:p>
    <w:p w:rsidR="002369C5" w:rsidRDefault="002369C5" w:rsidP="002369C5">
      <w:pPr>
        <w:overflowPunct w:val="0"/>
        <w:autoSpaceDE w:val="0"/>
        <w:autoSpaceDN w:val="0"/>
        <w:adjustRightInd w:val="0"/>
        <w:spacing w:after="120"/>
        <w:jc w:val="center"/>
        <w:textAlignment w:val="baseline"/>
        <w:rPr>
          <w:b/>
          <w:color w:val="000000"/>
          <w:sz w:val="36"/>
          <w:szCs w:val="36"/>
        </w:rPr>
      </w:pPr>
    </w:p>
    <w:p w:rsidR="006F733F" w:rsidRPr="00051297" w:rsidRDefault="006F733F" w:rsidP="002369C5">
      <w:pPr>
        <w:overflowPunct w:val="0"/>
        <w:autoSpaceDE w:val="0"/>
        <w:autoSpaceDN w:val="0"/>
        <w:adjustRightInd w:val="0"/>
        <w:spacing w:after="120"/>
        <w:jc w:val="center"/>
        <w:textAlignment w:val="baseline"/>
        <w:rPr>
          <w:b/>
          <w:color w:val="000000"/>
          <w:sz w:val="36"/>
          <w:szCs w:val="36"/>
        </w:rPr>
      </w:pPr>
    </w:p>
    <w:p w:rsidR="002369C5" w:rsidRPr="00051297" w:rsidRDefault="002369C5" w:rsidP="002369C5">
      <w:pPr>
        <w:overflowPunct w:val="0"/>
        <w:autoSpaceDE w:val="0"/>
        <w:autoSpaceDN w:val="0"/>
        <w:adjustRightInd w:val="0"/>
        <w:spacing w:after="120"/>
        <w:jc w:val="center"/>
        <w:textAlignment w:val="baseline"/>
        <w:rPr>
          <w:b/>
          <w:color w:val="000000"/>
          <w:sz w:val="36"/>
          <w:szCs w:val="36"/>
        </w:rPr>
      </w:pPr>
    </w:p>
    <w:p w:rsidR="006F733F" w:rsidRDefault="006F733F" w:rsidP="002369C5">
      <w:pPr>
        <w:pStyle w:val="Balk6"/>
        <w:ind w:firstLine="0"/>
        <w:jc w:val="center"/>
        <w:rPr>
          <w:lang w:val="tr-TR"/>
        </w:rPr>
      </w:pPr>
      <w:bookmarkStart w:id="7" w:name="_Bölüm_B:_Taslak_Sözleşme_(Özel_Koşu"/>
      <w:bookmarkStart w:id="8" w:name="_Toc233021553"/>
      <w:bookmarkEnd w:id="7"/>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2369C5" w:rsidRPr="00051297" w:rsidRDefault="002369C5" w:rsidP="002369C5">
      <w:pPr>
        <w:pStyle w:val="Balk6"/>
        <w:ind w:firstLine="0"/>
        <w:jc w:val="center"/>
        <w:rPr>
          <w:lang w:val="tr-TR"/>
        </w:rPr>
      </w:pPr>
      <w:r w:rsidRPr="00051297">
        <w:rPr>
          <w:lang w:val="tr-TR"/>
        </w:rPr>
        <w:t>Bölüm B: Taslak Sözleşme (Özel Koşullar) ve Ekleri</w:t>
      </w:r>
      <w:bookmarkEnd w:id="8"/>
    </w:p>
    <w:p w:rsidR="002369C5" w:rsidRPr="00051297" w:rsidRDefault="002369C5" w:rsidP="002369C5">
      <w:pPr>
        <w:overflowPunct w:val="0"/>
        <w:autoSpaceDE w:val="0"/>
        <w:autoSpaceDN w:val="0"/>
        <w:adjustRightInd w:val="0"/>
        <w:spacing w:after="120"/>
        <w:jc w:val="center"/>
        <w:textAlignment w:val="baseline"/>
        <w:rPr>
          <w:b/>
          <w:color w:val="000000"/>
          <w:sz w:val="36"/>
          <w:szCs w:val="36"/>
        </w:rPr>
      </w:pPr>
    </w:p>
    <w:p w:rsidR="002369C5" w:rsidRPr="00051297" w:rsidRDefault="002369C5" w:rsidP="002369C5">
      <w:pPr>
        <w:overflowPunct w:val="0"/>
        <w:autoSpaceDE w:val="0"/>
        <w:autoSpaceDN w:val="0"/>
        <w:adjustRightInd w:val="0"/>
        <w:spacing w:after="120"/>
        <w:jc w:val="center"/>
        <w:textAlignment w:val="baseline"/>
        <w:rPr>
          <w:b/>
          <w:color w:val="000000"/>
          <w:sz w:val="36"/>
          <w:szCs w:val="36"/>
        </w:rPr>
      </w:pPr>
    </w:p>
    <w:p w:rsidR="002369C5" w:rsidRPr="00051297" w:rsidRDefault="002369C5" w:rsidP="002369C5">
      <w:pPr>
        <w:overflowPunct w:val="0"/>
        <w:autoSpaceDE w:val="0"/>
        <w:autoSpaceDN w:val="0"/>
        <w:adjustRightInd w:val="0"/>
        <w:spacing w:after="120"/>
        <w:jc w:val="center"/>
        <w:textAlignment w:val="baseline"/>
        <w:rPr>
          <w:b/>
          <w:color w:val="000000"/>
          <w:sz w:val="36"/>
          <w:szCs w:val="36"/>
        </w:rPr>
      </w:pPr>
    </w:p>
    <w:p w:rsidR="002369C5" w:rsidRPr="00051297" w:rsidRDefault="002369C5" w:rsidP="002369C5">
      <w:pPr>
        <w:overflowPunct w:val="0"/>
        <w:autoSpaceDE w:val="0"/>
        <w:autoSpaceDN w:val="0"/>
        <w:adjustRightInd w:val="0"/>
        <w:spacing w:after="120"/>
        <w:jc w:val="center"/>
        <w:textAlignment w:val="baseline"/>
        <w:rPr>
          <w:b/>
          <w:color w:val="000000"/>
          <w:sz w:val="36"/>
          <w:szCs w:val="36"/>
        </w:rPr>
      </w:pPr>
    </w:p>
    <w:p w:rsidR="002369C5" w:rsidRPr="00051297" w:rsidRDefault="002369C5" w:rsidP="002369C5">
      <w:pPr>
        <w:overflowPunct w:val="0"/>
        <w:autoSpaceDE w:val="0"/>
        <w:autoSpaceDN w:val="0"/>
        <w:adjustRightInd w:val="0"/>
        <w:spacing w:after="120"/>
        <w:jc w:val="center"/>
        <w:textAlignment w:val="baseline"/>
        <w:rPr>
          <w:b/>
          <w:color w:val="000000"/>
          <w:sz w:val="36"/>
          <w:szCs w:val="36"/>
        </w:rPr>
      </w:pPr>
    </w:p>
    <w:p w:rsidR="002369C5" w:rsidRPr="00051297" w:rsidRDefault="002369C5" w:rsidP="002369C5"/>
    <w:p w:rsidR="002369C5" w:rsidRPr="00051297" w:rsidRDefault="002369C5" w:rsidP="002369C5">
      <w:r w:rsidRPr="00051297">
        <w:br w:type="page"/>
      </w:r>
    </w:p>
    <w:p w:rsidR="002369C5" w:rsidRPr="002369C5" w:rsidRDefault="002369C5" w:rsidP="002369C5">
      <w:pPr>
        <w:spacing w:before="120" w:after="0" w:line="240" w:lineRule="auto"/>
        <w:jc w:val="center"/>
        <w:rPr>
          <w:rFonts w:ascii="Times New Roman" w:eastAsia="Calibri" w:hAnsi="Times New Roman" w:cs="Times New Roman"/>
          <w:b/>
          <w:sz w:val="24"/>
          <w:lang w:bidi="en-US"/>
        </w:rPr>
      </w:pPr>
      <w:bookmarkStart w:id="9" w:name="_Toc232234022"/>
      <w:r w:rsidRPr="002369C5">
        <w:rPr>
          <w:rFonts w:ascii="Times New Roman" w:eastAsia="Calibri" w:hAnsi="Times New Roman" w:cs="Times New Roman"/>
          <w:b/>
          <w:sz w:val="24"/>
          <w:lang w:bidi="en-US"/>
        </w:rPr>
        <w:lastRenderedPageBreak/>
        <w:t>SÖZLEŞME VE ÖZEL KOŞULLAR</w:t>
      </w:r>
      <w:bookmarkEnd w:id="9"/>
    </w:p>
    <w:p w:rsidR="002369C5" w:rsidRPr="002369C5" w:rsidRDefault="0033596D" w:rsidP="002369C5">
      <w:pPr>
        <w:spacing w:before="120" w:after="0" w:line="240" w:lineRule="auto"/>
        <w:jc w:val="both"/>
        <w:rPr>
          <w:rFonts w:ascii="Times New Roman" w:eastAsia="Calibri" w:hAnsi="Times New Roman" w:cs="Times New Roman"/>
          <w:sz w:val="20"/>
          <w:lang w:bidi="en-US"/>
        </w:rPr>
      </w:pPr>
      <w:r>
        <w:rPr>
          <w:rFonts w:ascii="Times New Roman" w:eastAsia="Calibri" w:hAnsi="Times New Roman" w:cs="Times New Roman"/>
          <w:noProof/>
          <w:sz w:val="20"/>
          <w:lang w:eastAsia="tr-TR"/>
        </w:rPr>
      </w:r>
      <w:r>
        <w:rPr>
          <w:rFonts w:ascii="Times New Roman" w:eastAsia="Calibri" w:hAnsi="Times New Roman" w:cs="Times New Roman"/>
          <w:noProof/>
          <w:sz w:val="20"/>
          <w:lang w:eastAsia="tr-TR"/>
        </w:rPr>
        <w:pict>
          <v:shapetype id="_x0000_t202" coordsize="21600,21600" o:spt="202" path="m,l,21600r21600,l21600,xe">
            <v:stroke joinstyle="miter"/>
            <v:path gradientshapeok="t" o:connecttype="rect"/>
          </v:shapetype>
          <v:shape id="Text Box 4" o:spid="_x0000_s1028" type="#_x0000_t202" style="width:461.75pt;height:40.1pt;visibility:visible;mso-left-percent:-10001;mso-top-percent:-10001;mso-position-horizontal:absolute;mso-position-horizontal-relative:char;mso-position-vertical:absolute;mso-position-vertical-relative:line;mso-left-percent:-10001;mso-top-percent:-10001" fillcolor="silver">
            <v:textbox>
              <w:txbxContent>
                <w:p w:rsidR="006634E9" w:rsidRPr="00C36C6F" w:rsidRDefault="006634E9" w:rsidP="002369C5">
                  <w:pPr>
                    <w:rPr>
                      <w:sz w:val="18"/>
                      <w:szCs w:val="18"/>
                    </w:rPr>
                  </w:pPr>
                  <w:r w:rsidRPr="00C36C6F">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369C5" w:rsidRPr="002369C5" w:rsidRDefault="008131CD" w:rsidP="002369C5">
      <w:pPr>
        <w:spacing w:before="120" w:after="120" w:line="240" w:lineRule="auto"/>
        <w:jc w:val="center"/>
        <w:rPr>
          <w:rFonts w:ascii="Times New Roman" w:eastAsia="Calibri" w:hAnsi="Times New Roman" w:cs="Times New Roman"/>
          <w:b/>
          <w:sz w:val="24"/>
          <w:lang w:bidi="en-US"/>
        </w:rPr>
      </w:pPr>
      <w:bookmarkStart w:id="10" w:name="_Toc179364466"/>
      <w:bookmarkStart w:id="11" w:name="_Toc232234023"/>
      <w:r w:rsidRPr="008131CD">
        <w:rPr>
          <w:rFonts w:ascii="Times New Roman" w:eastAsia="Calibri" w:hAnsi="Times New Roman" w:cs="Times New Roman"/>
          <w:b/>
          <w:sz w:val="24"/>
          <w:lang w:bidi="en-US"/>
        </w:rPr>
        <w:t>MAL ALIMI</w:t>
      </w:r>
      <w:r w:rsidR="002369C5" w:rsidRPr="002369C5">
        <w:rPr>
          <w:rFonts w:ascii="Times New Roman" w:eastAsia="Calibri" w:hAnsi="Times New Roman" w:cs="Times New Roman"/>
          <w:b/>
          <w:sz w:val="24"/>
          <w:lang w:bidi="en-US"/>
        </w:rPr>
        <w:t xml:space="preserve"> İŞİ SÖZLEŞMESİ</w:t>
      </w:r>
      <w:bookmarkEnd w:id="10"/>
      <w:bookmarkEnd w:id="11"/>
    </w:p>
    <w:p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Bir tarafta</w:t>
      </w:r>
    </w:p>
    <w:p w:rsidR="002369C5" w:rsidRPr="002369C5" w:rsidRDefault="002B18C6" w:rsidP="002369C5">
      <w:pPr>
        <w:spacing w:before="120" w:after="0" w:line="240" w:lineRule="auto"/>
        <w:ind w:firstLine="720"/>
        <w:jc w:val="both"/>
        <w:rPr>
          <w:rFonts w:ascii="Times New Roman" w:eastAsia="Calibri" w:hAnsi="Times New Roman" w:cs="Times New Roman"/>
          <w:color w:val="000000"/>
          <w:sz w:val="20"/>
          <w:lang w:bidi="en-US"/>
        </w:rPr>
      </w:pPr>
      <w:r>
        <w:rPr>
          <w:rFonts w:ascii="Times New Roman" w:eastAsia="Calibri" w:hAnsi="Times New Roman" w:cs="Times New Roman"/>
          <w:color w:val="000000"/>
          <w:sz w:val="20"/>
          <w:lang w:bidi="en-US"/>
        </w:rPr>
        <w:t>Lider Eğitim Gençlik ve Spor Kulübü Derneği</w:t>
      </w:r>
      <w:r w:rsidR="008131CD">
        <w:rPr>
          <w:rFonts w:ascii="Times New Roman" w:eastAsia="Calibri" w:hAnsi="Times New Roman" w:cs="Times New Roman"/>
          <w:color w:val="000000"/>
          <w:sz w:val="20"/>
          <w:lang w:bidi="en-US"/>
        </w:rPr>
        <w:t xml:space="preserve">, </w:t>
      </w:r>
      <w:r w:rsidR="009F4AB2">
        <w:rPr>
          <w:rFonts w:ascii="Times New Roman" w:eastAsia="Calibri" w:hAnsi="Times New Roman" w:cs="Times New Roman"/>
          <w:color w:val="000000"/>
          <w:sz w:val="20"/>
          <w:lang w:bidi="en-US"/>
        </w:rPr>
        <w:t>Yamanevler</w:t>
      </w:r>
      <w:r w:rsidRPr="002B18C6">
        <w:rPr>
          <w:rFonts w:ascii="Times New Roman" w:eastAsia="Calibri" w:hAnsi="Times New Roman" w:cs="Times New Roman"/>
          <w:color w:val="000000"/>
          <w:sz w:val="20"/>
          <w:lang w:bidi="en-US"/>
        </w:rPr>
        <w:t xml:space="preserve"> Mahallesi Küç</w:t>
      </w:r>
      <w:r w:rsidR="00A31661">
        <w:rPr>
          <w:rFonts w:ascii="Times New Roman" w:eastAsia="Calibri" w:hAnsi="Times New Roman" w:cs="Times New Roman"/>
          <w:color w:val="000000"/>
          <w:sz w:val="20"/>
          <w:lang w:bidi="en-US"/>
        </w:rPr>
        <w:t xml:space="preserve">üksu Caddesi Şimşek Sokak No:1 </w:t>
      </w:r>
      <w:r w:rsidRPr="002B18C6">
        <w:rPr>
          <w:rFonts w:ascii="Times New Roman" w:eastAsia="Calibri" w:hAnsi="Times New Roman" w:cs="Times New Roman"/>
          <w:color w:val="000000"/>
          <w:sz w:val="20"/>
          <w:lang w:bidi="en-US"/>
        </w:rPr>
        <w:t xml:space="preserve">Ümraniye   </w:t>
      </w:r>
      <w:r w:rsidR="008131CD">
        <w:rPr>
          <w:rFonts w:ascii="Times New Roman" w:eastAsia="Calibri" w:hAnsi="Times New Roman" w:cs="Times New Roman"/>
          <w:color w:val="000000"/>
          <w:sz w:val="20"/>
          <w:lang w:bidi="en-US"/>
        </w:rPr>
        <w:t>/İstanbul</w:t>
      </w:r>
    </w:p>
    <w:p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("Sözleşme Makamı"), ve</w:t>
      </w:r>
    </w:p>
    <w:p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Diğer tarafta</w:t>
      </w:r>
    </w:p>
    <w:p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sym w:font="Symbol" w:char="F03C"/>
      </w:r>
      <w:r w:rsidRPr="002369C5">
        <w:rPr>
          <w:rFonts w:ascii="Times New Roman" w:eastAsia="Calibri" w:hAnsi="Times New Roman" w:cs="Times New Roman"/>
          <w:sz w:val="20"/>
          <w:lang w:bidi="en-US"/>
        </w:rPr>
        <w:t xml:space="preserve"> </w:t>
      </w:r>
      <w:r w:rsidRPr="002369C5">
        <w:rPr>
          <w:rFonts w:ascii="Times New Roman" w:eastAsia="Calibri" w:hAnsi="Times New Roman" w:cs="Times New Roman"/>
          <w:color w:val="000000"/>
          <w:sz w:val="20"/>
          <w:highlight w:val="lightGray"/>
          <w:lang w:bidi="en-US"/>
        </w:rPr>
        <w:t>Tedarikçinin/Hizmet Sunucusunun/Yapım Müteahhidinin Tam Resmi Adı</w:t>
      </w:r>
      <w:r w:rsidRPr="002369C5">
        <w:rPr>
          <w:rFonts w:ascii="Times New Roman" w:eastAsia="Calibri" w:hAnsi="Times New Roman" w:cs="Times New Roman"/>
          <w:color w:val="000000"/>
          <w:sz w:val="20"/>
          <w:lang w:bidi="en-US"/>
        </w:rPr>
        <w:t xml:space="preserve"> </w:t>
      </w:r>
      <w:r w:rsidRPr="002369C5">
        <w:rPr>
          <w:rFonts w:ascii="Times New Roman" w:eastAsia="Calibri" w:hAnsi="Times New Roman" w:cs="Times New Roman"/>
          <w:color w:val="000000"/>
          <w:sz w:val="20"/>
          <w:lang w:bidi="en-US"/>
        </w:rPr>
        <w:sym w:font="Symbol" w:char="F03E"/>
      </w:r>
      <w:r w:rsidRPr="002369C5">
        <w:rPr>
          <w:rFonts w:ascii="Times New Roman" w:eastAsia="Calibri" w:hAnsi="Times New Roman" w:cs="Times New Roman"/>
          <w:color w:val="000000"/>
          <w:sz w:val="20"/>
          <w:lang w:bidi="en-US"/>
        </w:rPr>
        <w:t xml:space="preserve">  </w:t>
      </w:r>
    </w:p>
    <w:p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sym w:font="Symbol" w:char="F03C"/>
      </w:r>
      <w:r w:rsidRPr="002369C5">
        <w:rPr>
          <w:rFonts w:ascii="Times New Roman" w:eastAsia="Calibri" w:hAnsi="Times New Roman" w:cs="Times New Roman"/>
          <w:sz w:val="20"/>
          <w:lang w:bidi="en-US"/>
        </w:rPr>
        <w:t xml:space="preserve"> </w:t>
      </w:r>
      <w:r w:rsidRPr="002369C5">
        <w:rPr>
          <w:rFonts w:ascii="Times New Roman" w:eastAsia="Calibri" w:hAnsi="Times New Roman" w:cs="Times New Roman"/>
          <w:color w:val="000000"/>
          <w:sz w:val="20"/>
          <w:lang w:bidi="en-US"/>
        </w:rPr>
        <w:t xml:space="preserve">Hukuki statüsü / unvanı </w:t>
      </w:r>
      <w:r w:rsidRPr="002369C5">
        <w:rPr>
          <w:rFonts w:ascii="Times New Roman" w:eastAsia="Calibri" w:hAnsi="Times New Roman" w:cs="Times New Roman"/>
          <w:color w:val="000000"/>
          <w:sz w:val="20"/>
          <w:lang w:bidi="en-US"/>
        </w:rPr>
        <w:sym w:font="Symbol" w:char="F03E"/>
      </w:r>
      <w:r w:rsidRPr="002369C5">
        <w:rPr>
          <w:rFonts w:ascii="Times New Roman" w:eastAsia="Calibri" w:hAnsi="Times New Roman" w:cs="Times New Roman"/>
          <w:color w:val="000000"/>
          <w:sz w:val="20"/>
          <w:lang w:bidi="en-US"/>
        </w:rPr>
        <w:t xml:space="preserve"> </w:t>
      </w:r>
      <w:r w:rsidRPr="002369C5">
        <w:rPr>
          <w:rFonts w:ascii="Times New Roman" w:eastAsia="Calibri" w:hAnsi="Times New Roman" w:cs="Times New Roman"/>
          <w:color w:val="000000"/>
          <w:sz w:val="20"/>
          <w:szCs w:val="20"/>
          <w:vertAlign w:val="superscript"/>
          <w:lang w:bidi="en-US"/>
        </w:rPr>
        <w:footnoteReference w:id="1"/>
      </w:r>
    </w:p>
    <w:p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&lt; Resmi tescil numarası &gt;</w:t>
      </w:r>
      <w:r w:rsidRPr="002369C5">
        <w:rPr>
          <w:rFonts w:ascii="Times New Roman" w:eastAsia="Calibri" w:hAnsi="Times New Roman" w:cs="Times New Roman"/>
          <w:color w:val="000000"/>
          <w:sz w:val="20"/>
          <w:szCs w:val="20"/>
          <w:vertAlign w:val="superscript"/>
          <w:lang w:bidi="en-US"/>
        </w:rPr>
        <w:footnoteReference w:id="2"/>
      </w:r>
    </w:p>
    <w:p w:rsidR="002369C5" w:rsidRPr="003112B2" w:rsidRDefault="002369C5" w:rsidP="003112B2">
      <w:r w:rsidRPr="002369C5">
        <w:rPr>
          <w:lang w:bidi="en-US"/>
        </w:rPr>
        <w:t>&lt;Açık resmi-tebligat adresi&gt;</w:t>
      </w:r>
    </w:p>
    <w:p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 xml:space="preserve">&lt;Vergi dairesi ve numarası&gt;,  </w:t>
      </w:r>
    </w:p>
    <w:p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 xml:space="preserve">(“Yüklenici”) olmak üzere,  taraflar aşağıdaki hususlarda anlaşmışlardır: </w:t>
      </w:r>
    </w:p>
    <w:p w:rsidR="002369C5" w:rsidRPr="002369C5" w:rsidRDefault="002369C5" w:rsidP="002369C5">
      <w:pPr>
        <w:spacing w:before="120" w:after="0" w:line="240" w:lineRule="auto"/>
        <w:ind w:firstLine="720"/>
        <w:jc w:val="center"/>
        <w:rPr>
          <w:rFonts w:ascii="Times New Roman" w:eastAsia="Calibri" w:hAnsi="Times New Roman" w:cs="Times New Roman"/>
          <w:b/>
          <w:sz w:val="20"/>
          <w:szCs w:val="20"/>
          <w:lang w:bidi="en-US"/>
        </w:rPr>
      </w:pPr>
      <w:bookmarkStart w:id="12" w:name="_Toc179364467"/>
      <w:bookmarkStart w:id="13" w:name="_Toc232234024"/>
    </w:p>
    <w:p w:rsidR="002369C5" w:rsidRPr="002369C5" w:rsidRDefault="002369C5" w:rsidP="002369C5">
      <w:pPr>
        <w:spacing w:before="120" w:after="0" w:line="240" w:lineRule="auto"/>
        <w:jc w:val="center"/>
        <w:rPr>
          <w:rFonts w:ascii="Times New Roman" w:eastAsia="Calibri" w:hAnsi="Times New Roman" w:cs="Times New Roman"/>
          <w:b/>
          <w:sz w:val="20"/>
          <w:szCs w:val="20"/>
          <w:lang w:bidi="en-US"/>
        </w:rPr>
      </w:pPr>
      <w:r w:rsidRPr="002369C5">
        <w:rPr>
          <w:rFonts w:ascii="Times New Roman" w:eastAsia="Calibri" w:hAnsi="Times New Roman" w:cs="Times New Roman"/>
          <w:b/>
          <w:sz w:val="20"/>
          <w:szCs w:val="20"/>
          <w:lang w:bidi="en-US"/>
        </w:rPr>
        <w:t>ÖZEL KOŞULLAR</w:t>
      </w:r>
      <w:bookmarkEnd w:id="12"/>
      <w:bookmarkEnd w:id="13"/>
    </w:p>
    <w:p w:rsidR="002369C5" w:rsidRPr="002369C5" w:rsidRDefault="002369C5" w:rsidP="002369C5">
      <w:pPr>
        <w:tabs>
          <w:tab w:val="num" w:pos="1249"/>
        </w:tabs>
        <w:spacing w:before="120" w:after="120" w:line="240" w:lineRule="auto"/>
        <w:ind w:left="1249" w:hanging="709"/>
        <w:jc w:val="both"/>
        <w:rPr>
          <w:rFonts w:ascii="Times New Roman" w:eastAsia="Calibri" w:hAnsi="Times New Roman" w:cs="Times New Roman"/>
          <w:b/>
          <w:color w:val="000000"/>
          <w:sz w:val="20"/>
          <w:szCs w:val="20"/>
          <w:lang w:bidi="en-US"/>
        </w:rPr>
      </w:pPr>
      <w:r w:rsidRPr="002369C5">
        <w:rPr>
          <w:rFonts w:ascii="Times New Roman" w:eastAsia="Calibri" w:hAnsi="Times New Roman" w:cs="Times New Roman"/>
          <w:b/>
          <w:color w:val="000000"/>
          <w:sz w:val="20"/>
          <w:szCs w:val="20"/>
          <w:lang w:bidi="en-US"/>
        </w:rPr>
        <w:t xml:space="preserve"> </w:t>
      </w:r>
      <w:r w:rsidR="009C2BED">
        <w:rPr>
          <w:rFonts w:ascii="Times New Roman" w:eastAsia="Calibri" w:hAnsi="Times New Roman" w:cs="Times New Roman"/>
          <w:b/>
          <w:color w:val="000000"/>
          <w:sz w:val="20"/>
          <w:szCs w:val="20"/>
          <w:lang w:bidi="en-US"/>
        </w:rPr>
        <w:t xml:space="preserve">Madde (1)  </w:t>
      </w:r>
      <w:r w:rsidRPr="002369C5">
        <w:rPr>
          <w:rFonts w:ascii="Times New Roman" w:eastAsia="Calibri" w:hAnsi="Times New Roman" w:cs="Times New Roman"/>
          <w:b/>
          <w:color w:val="000000"/>
          <w:sz w:val="20"/>
          <w:szCs w:val="20"/>
          <w:lang w:bidi="en-US"/>
        </w:rPr>
        <w:t>Konu</w:t>
      </w:r>
    </w:p>
    <w:p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 xml:space="preserve">Bu Sözleşmenin Konusu </w:t>
      </w:r>
      <w:r w:rsidR="008131CD">
        <w:rPr>
          <w:rFonts w:ascii="Times New Roman" w:eastAsia="Calibri" w:hAnsi="Times New Roman" w:cs="Times New Roman"/>
          <w:color w:val="000000"/>
          <w:sz w:val="20"/>
          <w:lang w:bidi="en-US"/>
        </w:rPr>
        <w:t xml:space="preserve">İstanbul </w:t>
      </w:r>
      <w:r w:rsidR="002932B1">
        <w:rPr>
          <w:rFonts w:ascii="Times New Roman" w:eastAsia="Calibri" w:hAnsi="Times New Roman" w:cs="Times New Roman"/>
          <w:color w:val="000000"/>
          <w:sz w:val="20"/>
          <w:lang w:bidi="en-US"/>
        </w:rPr>
        <w:t>da</w:t>
      </w:r>
      <w:r w:rsidR="002932B1" w:rsidRPr="002369C5">
        <w:rPr>
          <w:rFonts w:ascii="Times New Roman" w:eastAsia="Calibri" w:hAnsi="Times New Roman" w:cs="Times New Roman"/>
          <w:color w:val="000000"/>
          <w:sz w:val="20"/>
          <w:lang w:bidi="en-US"/>
        </w:rPr>
        <w:t xml:space="preserve"> uygulanacak</w:t>
      </w:r>
      <w:r w:rsidRPr="002369C5">
        <w:rPr>
          <w:rFonts w:ascii="Times New Roman" w:eastAsia="Calibri" w:hAnsi="Times New Roman" w:cs="Times New Roman"/>
          <w:color w:val="000000"/>
          <w:sz w:val="20"/>
          <w:lang w:bidi="en-US"/>
        </w:rPr>
        <w:t xml:space="preserve"> </w:t>
      </w:r>
      <w:r w:rsidR="008131CD">
        <w:rPr>
          <w:rFonts w:ascii="Times New Roman" w:eastAsia="Calibri" w:hAnsi="Times New Roman" w:cs="Times New Roman"/>
          <w:color w:val="000000"/>
          <w:sz w:val="20"/>
          <w:lang w:bidi="en-US"/>
        </w:rPr>
        <w:t>Mal Alım İşidir.</w:t>
      </w:r>
      <w:r w:rsidRPr="002369C5">
        <w:rPr>
          <w:rFonts w:ascii="Times New Roman" w:eastAsia="Calibri" w:hAnsi="Times New Roman" w:cs="Times New Roman"/>
          <w:color w:val="000000"/>
          <w:sz w:val="20"/>
          <w:lang w:bidi="en-US"/>
        </w:rPr>
        <w:t xml:space="preserve">. </w:t>
      </w:r>
    </w:p>
    <w:p w:rsidR="002369C5" w:rsidRPr="002369C5" w:rsidRDefault="009C2BED" w:rsidP="002369C5">
      <w:pPr>
        <w:tabs>
          <w:tab w:val="num" w:pos="1249"/>
        </w:tabs>
        <w:spacing w:before="120" w:after="120" w:line="240" w:lineRule="auto"/>
        <w:ind w:left="1249" w:hanging="709"/>
        <w:jc w:val="both"/>
        <w:rPr>
          <w:rFonts w:ascii="Times New Roman" w:eastAsia="Calibri" w:hAnsi="Times New Roman" w:cs="Times New Roman"/>
          <w:b/>
          <w:color w:val="000000"/>
          <w:sz w:val="20"/>
          <w:szCs w:val="20"/>
          <w:lang w:bidi="en-US"/>
        </w:rPr>
      </w:pPr>
      <w:r>
        <w:rPr>
          <w:rFonts w:ascii="Times New Roman" w:eastAsia="Calibri" w:hAnsi="Times New Roman" w:cs="Times New Roman"/>
          <w:b/>
          <w:color w:val="000000"/>
          <w:sz w:val="20"/>
          <w:szCs w:val="20"/>
          <w:lang w:bidi="en-US"/>
        </w:rPr>
        <w:t xml:space="preserve">Madde (2)  </w:t>
      </w:r>
      <w:r w:rsidR="002369C5" w:rsidRPr="002369C5">
        <w:rPr>
          <w:rFonts w:ascii="Times New Roman" w:eastAsia="Calibri" w:hAnsi="Times New Roman" w:cs="Times New Roman"/>
          <w:b/>
          <w:color w:val="000000"/>
          <w:sz w:val="20"/>
          <w:szCs w:val="20"/>
          <w:lang w:bidi="en-US"/>
        </w:rPr>
        <w:t>Sözleşmenin Yapısı</w:t>
      </w:r>
    </w:p>
    <w:p w:rsidR="002369C5" w:rsidRPr="002369C5" w:rsidRDefault="002369C5" w:rsidP="002369C5">
      <w:pPr>
        <w:spacing w:before="120" w:after="12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Yüklenici, bu ihalede belirlenmiş olan ve öncelik sırasına göre, Özel Koşullar (“Özel Koşullar”) ve aşağıdaki Eklerde belirtilen koşullardan oluşan şartların,  gereğine uygun olarak faaliyetlerini sürdürecektir:</w:t>
      </w:r>
    </w:p>
    <w:p w:rsidR="002369C5" w:rsidRPr="002369C5" w:rsidRDefault="002369C5" w:rsidP="002369C5">
      <w:pPr>
        <w:spacing w:before="120" w:after="12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Ek-1: Genel Koşullar</w:t>
      </w:r>
    </w:p>
    <w:p w:rsidR="002369C5" w:rsidRPr="002369C5" w:rsidRDefault="002369C5" w:rsidP="002369C5">
      <w:pPr>
        <w:spacing w:before="120" w:after="12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Ek-2: Teknik Şartname (İş Tanımı)</w:t>
      </w:r>
    </w:p>
    <w:p w:rsidR="002369C5" w:rsidRPr="002369C5" w:rsidRDefault="002369C5" w:rsidP="002369C5">
      <w:pPr>
        <w:spacing w:before="120" w:after="12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 xml:space="preserve">Ek-3: </w:t>
      </w:r>
      <w:r w:rsidR="008131CD">
        <w:rPr>
          <w:rFonts w:ascii="Times New Roman" w:eastAsia="Calibri" w:hAnsi="Times New Roman" w:cs="Times New Roman"/>
          <w:color w:val="000000"/>
          <w:sz w:val="20"/>
          <w:lang w:bidi="en-US"/>
        </w:rPr>
        <w:t xml:space="preserve">Teknik Teklif </w:t>
      </w:r>
    </w:p>
    <w:p w:rsidR="002369C5" w:rsidRPr="002369C5" w:rsidRDefault="002369C5" w:rsidP="002369C5">
      <w:pPr>
        <w:spacing w:before="120" w:after="12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Ek-4: Mali Teklif (Bütçe Dökümü)</w:t>
      </w:r>
    </w:p>
    <w:p w:rsidR="002369C5" w:rsidRPr="002369C5" w:rsidRDefault="002369C5" w:rsidP="002369C5">
      <w:pPr>
        <w:spacing w:before="120" w:after="12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Ek-5: Standart Formlar ve Diğer Gerekli Belgeler</w:t>
      </w:r>
    </w:p>
    <w:p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u w:val="single"/>
          <w:lang w:bidi="en-US"/>
        </w:rPr>
      </w:pPr>
    </w:p>
    <w:p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u w:val="single"/>
          <w:lang w:bidi="en-US"/>
        </w:rPr>
      </w:pPr>
      <w:r w:rsidRPr="002369C5">
        <w:rPr>
          <w:rFonts w:ascii="Times New Roman" w:eastAsia="Calibri" w:hAnsi="Times New Roman" w:cs="Times New Roman"/>
          <w:snapToGrid w:val="0"/>
          <w:color w:val="000000"/>
          <w:sz w:val="20"/>
          <w:lang w:bidi="en-US"/>
        </w:rPr>
        <w:t xml:space="preserve">Yukarıdaki belgeler arasında herhangi bir çelişki olması durumunda, bunların hükümleri, yukarıda belirtilen öncelik sırasına göre uygulanır. </w:t>
      </w:r>
    </w:p>
    <w:p w:rsidR="002369C5" w:rsidRPr="002369C5" w:rsidRDefault="009C2BED" w:rsidP="002369C5">
      <w:pPr>
        <w:tabs>
          <w:tab w:val="num" w:pos="1249"/>
        </w:tabs>
        <w:spacing w:before="120" w:after="120" w:line="240" w:lineRule="auto"/>
        <w:ind w:left="1249" w:hanging="709"/>
        <w:jc w:val="both"/>
        <w:rPr>
          <w:rFonts w:ascii="Times New Roman" w:eastAsia="Calibri" w:hAnsi="Times New Roman" w:cs="Times New Roman"/>
          <w:b/>
          <w:color w:val="000000"/>
          <w:sz w:val="20"/>
          <w:szCs w:val="20"/>
          <w:lang w:bidi="en-US"/>
        </w:rPr>
      </w:pPr>
      <w:r>
        <w:rPr>
          <w:rFonts w:ascii="Times New Roman" w:eastAsia="Calibri" w:hAnsi="Times New Roman" w:cs="Times New Roman"/>
          <w:b/>
          <w:color w:val="000000"/>
          <w:sz w:val="20"/>
          <w:szCs w:val="20"/>
          <w:lang w:bidi="en-US"/>
        </w:rPr>
        <w:t xml:space="preserve">Madde (3)   </w:t>
      </w:r>
      <w:r w:rsidR="002369C5" w:rsidRPr="002369C5">
        <w:rPr>
          <w:rFonts w:ascii="Times New Roman" w:eastAsia="Calibri" w:hAnsi="Times New Roman" w:cs="Times New Roman"/>
          <w:b/>
          <w:color w:val="000000"/>
          <w:sz w:val="20"/>
          <w:szCs w:val="20"/>
          <w:lang w:bidi="en-US"/>
        </w:rPr>
        <w:t>Sözleşme bedeli ve Ödemeler</w:t>
      </w:r>
    </w:p>
    <w:p w:rsidR="002369C5" w:rsidRPr="002369C5" w:rsidRDefault="002369C5" w:rsidP="002369C5">
      <w:pPr>
        <w:spacing w:before="120" w:after="120" w:line="240" w:lineRule="auto"/>
        <w:jc w:val="both"/>
        <w:rPr>
          <w:rFonts w:ascii="Times New Roman" w:eastAsia="Calibri" w:hAnsi="Times New Roman" w:cs="Times New Roman"/>
          <w:color w:val="000000"/>
          <w:sz w:val="20"/>
          <w:szCs w:val="20"/>
          <w:lang w:bidi="en-US"/>
        </w:rPr>
      </w:pPr>
      <w:r w:rsidRPr="002369C5">
        <w:rPr>
          <w:rFonts w:ascii="Times New Roman" w:eastAsia="Calibri" w:hAnsi="Times New Roman" w:cs="Times New Roman"/>
          <w:color w:val="000000"/>
          <w:sz w:val="20"/>
          <w:szCs w:val="20"/>
          <w:lang w:bidi="en-US"/>
        </w:rPr>
        <w:t>Sözleşme Bedeli</w:t>
      </w:r>
      <w:r w:rsidRPr="002369C5">
        <w:rPr>
          <w:rFonts w:ascii="Times New Roman" w:eastAsia="Calibri" w:hAnsi="Times New Roman" w:cs="Times New Roman"/>
          <w:color w:val="000000"/>
          <w:sz w:val="20"/>
          <w:szCs w:val="20"/>
          <w:lang w:bidi="en-US"/>
        </w:rPr>
        <w:tab/>
        <w:t>:.......………… TL’dir.</w:t>
      </w:r>
    </w:p>
    <w:p w:rsidR="008131CD" w:rsidRDefault="00FE1790" w:rsidP="00FE1790">
      <w:pPr>
        <w:tabs>
          <w:tab w:val="decimal" w:pos="7938"/>
        </w:tabs>
        <w:spacing w:before="120" w:after="0" w:line="240" w:lineRule="auto"/>
        <w:jc w:val="both"/>
        <w:rPr>
          <w:rFonts w:ascii="Times New Roman" w:eastAsia="Calibri" w:hAnsi="Times New Roman" w:cs="Times New Roman"/>
          <w:color w:val="000000"/>
          <w:sz w:val="20"/>
          <w:szCs w:val="20"/>
          <w:lang w:eastAsia="en-GB" w:bidi="en-US"/>
        </w:rPr>
      </w:pPr>
      <w:r>
        <w:rPr>
          <w:rFonts w:ascii="Times New Roman" w:eastAsia="Calibri" w:hAnsi="Times New Roman" w:cs="Times New Roman"/>
          <w:color w:val="000000"/>
          <w:sz w:val="20"/>
          <w:szCs w:val="20"/>
          <w:lang w:eastAsia="en-GB" w:bidi="en-US"/>
        </w:rPr>
        <w:t xml:space="preserve">           </w:t>
      </w:r>
      <w:r w:rsidR="008131CD">
        <w:rPr>
          <w:rFonts w:ascii="Times New Roman" w:eastAsia="Calibri" w:hAnsi="Times New Roman" w:cs="Times New Roman"/>
          <w:color w:val="000000"/>
          <w:sz w:val="20"/>
          <w:szCs w:val="20"/>
          <w:lang w:eastAsia="en-GB" w:bidi="en-US"/>
        </w:rPr>
        <w:t xml:space="preserve">Sözleşme kapsamında ön </w:t>
      </w:r>
      <w:r w:rsidR="008131CD" w:rsidRPr="008131CD">
        <w:rPr>
          <w:rFonts w:ascii="Times New Roman" w:eastAsia="Calibri" w:hAnsi="Times New Roman" w:cs="Times New Roman"/>
          <w:color w:val="000000"/>
          <w:sz w:val="20"/>
          <w:szCs w:val="20"/>
          <w:lang w:eastAsia="en-GB" w:bidi="en-US"/>
        </w:rPr>
        <w:t>ödeme yapılmayacaktır</w:t>
      </w:r>
      <w:r w:rsidR="002369C5" w:rsidRPr="002369C5">
        <w:rPr>
          <w:rFonts w:ascii="Times New Roman" w:eastAsia="Calibri" w:hAnsi="Times New Roman" w:cs="Times New Roman"/>
          <w:color w:val="000000"/>
          <w:sz w:val="20"/>
          <w:szCs w:val="20"/>
          <w:lang w:eastAsia="en-GB" w:bidi="en-US"/>
        </w:rPr>
        <w:t xml:space="preserve">. </w:t>
      </w:r>
    </w:p>
    <w:p w:rsidR="00FE1790" w:rsidRPr="00FE1790" w:rsidRDefault="00FE1790" w:rsidP="00FE1790">
      <w:pPr>
        <w:spacing w:before="120" w:after="120" w:line="240" w:lineRule="auto"/>
        <w:ind w:firstLine="539"/>
        <w:jc w:val="both"/>
        <w:rPr>
          <w:rFonts w:ascii="Times New Roman" w:eastAsia="Calibri" w:hAnsi="Times New Roman" w:cs="Times New Roman"/>
          <w:color w:val="000000"/>
          <w:sz w:val="20"/>
          <w:szCs w:val="20"/>
          <w:lang w:bidi="en-US"/>
        </w:rPr>
      </w:pPr>
      <w:r w:rsidRPr="00FE1790">
        <w:rPr>
          <w:rFonts w:ascii="Times New Roman" w:eastAsia="Calibri" w:hAnsi="Times New Roman" w:cs="Times New Roman"/>
          <w:color w:val="000000"/>
          <w:sz w:val="20"/>
          <w:szCs w:val="20"/>
          <w:lang w:bidi="en-US"/>
        </w:rPr>
        <w:t>Mal alımı sözleşmelerinde: ödemeler, sözleşme konusu malın teslimini takiben yapılacaktır.</w:t>
      </w:r>
    </w:p>
    <w:p w:rsidR="008131CD" w:rsidRPr="008131CD" w:rsidRDefault="009C2BED" w:rsidP="008131CD">
      <w:pPr>
        <w:keepNext/>
        <w:tabs>
          <w:tab w:val="num" w:pos="1249"/>
        </w:tabs>
        <w:spacing w:before="120" w:after="120" w:line="240" w:lineRule="auto"/>
        <w:ind w:left="1248" w:hanging="709"/>
        <w:jc w:val="both"/>
        <w:rPr>
          <w:rFonts w:ascii="Times New Roman" w:eastAsia="Calibri" w:hAnsi="Times New Roman" w:cs="Times New Roman"/>
          <w:b/>
          <w:color w:val="000000"/>
          <w:sz w:val="20"/>
          <w:szCs w:val="20"/>
          <w:lang w:bidi="en-US"/>
        </w:rPr>
      </w:pPr>
      <w:r>
        <w:rPr>
          <w:rFonts w:ascii="Times New Roman" w:eastAsia="Calibri" w:hAnsi="Times New Roman" w:cs="Times New Roman"/>
          <w:b/>
          <w:color w:val="000000"/>
          <w:sz w:val="20"/>
          <w:szCs w:val="20"/>
          <w:lang w:bidi="en-US"/>
        </w:rPr>
        <w:t xml:space="preserve">Madde (4)  </w:t>
      </w:r>
      <w:r w:rsidR="008131CD" w:rsidRPr="008131CD">
        <w:rPr>
          <w:rFonts w:ascii="Times New Roman" w:eastAsia="Calibri" w:hAnsi="Times New Roman" w:cs="Times New Roman"/>
          <w:b/>
          <w:color w:val="000000"/>
          <w:sz w:val="20"/>
          <w:szCs w:val="20"/>
          <w:lang w:bidi="en-US"/>
        </w:rPr>
        <w:t xml:space="preserve">Başlama tarihi </w:t>
      </w:r>
    </w:p>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Uygulamaya başlama tarihi sözleşmenin her iki tarafça imzalandığı tarih şeklindedir.</w:t>
      </w:r>
    </w:p>
    <w:p w:rsidR="008131CD" w:rsidRPr="008131CD" w:rsidRDefault="009C2BED" w:rsidP="008131CD">
      <w:pPr>
        <w:tabs>
          <w:tab w:val="num" w:pos="1249"/>
        </w:tabs>
        <w:spacing w:before="120" w:after="120" w:line="240" w:lineRule="auto"/>
        <w:ind w:left="1249" w:hanging="709"/>
        <w:jc w:val="both"/>
        <w:rPr>
          <w:rFonts w:ascii="Times New Roman" w:eastAsia="Calibri" w:hAnsi="Times New Roman" w:cs="Times New Roman"/>
          <w:b/>
          <w:color w:val="000000"/>
          <w:sz w:val="20"/>
          <w:szCs w:val="20"/>
          <w:lang w:bidi="en-US"/>
        </w:rPr>
      </w:pPr>
      <w:r>
        <w:rPr>
          <w:rFonts w:ascii="Times New Roman" w:eastAsia="Calibri" w:hAnsi="Times New Roman" w:cs="Times New Roman"/>
          <w:b/>
          <w:color w:val="000000"/>
          <w:sz w:val="20"/>
          <w:szCs w:val="20"/>
          <w:lang w:bidi="en-US"/>
        </w:rPr>
        <w:t xml:space="preserve">Madde (5)  </w:t>
      </w:r>
      <w:r w:rsidR="008131CD" w:rsidRPr="008131CD">
        <w:rPr>
          <w:rFonts w:ascii="Times New Roman" w:eastAsia="Calibri" w:hAnsi="Times New Roman" w:cs="Times New Roman"/>
          <w:b/>
          <w:color w:val="000000"/>
          <w:sz w:val="20"/>
          <w:szCs w:val="20"/>
          <w:lang w:bidi="en-US"/>
        </w:rPr>
        <w:t xml:space="preserve">Uygulama Süresi </w:t>
      </w:r>
    </w:p>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lastRenderedPageBreak/>
        <w:t xml:space="preserve">Sözleşmenin II ve III no.lu ekleri dahilinde ifade edilen görevlerin uygulama süresi, sözleşmenin başlama tarihinden </w:t>
      </w:r>
      <w:r w:rsidRPr="00F85333">
        <w:rPr>
          <w:rFonts w:ascii="Times New Roman" w:eastAsia="Calibri" w:hAnsi="Times New Roman" w:cs="Times New Roman"/>
          <w:color w:val="000000"/>
          <w:sz w:val="20"/>
          <w:lang w:bidi="en-US"/>
        </w:rPr>
        <w:t xml:space="preserve">itibaren </w:t>
      </w:r>
      <w:r w:rsidR="00FE1790">
        <w:rPr>
          <w:rFonts w:ascii="Times New Roman" w:eastAsia="Calibri" w:hAnsi="Times New Roman" w:cs="Times New Roman"/>
          <w:b/>
          <w:color w:val="000000"/>
          <w:sz w:val="20"/>
          <w:lang w:bidi="en-US"/>
        </w:rPr>
        <w:t>7</w:t>
      </w:r>
      <w:r w:rsidR="009C2BED" w:rsidRPr="00F85333">
        <w:rPr>
          <w:rFonts w:ascii="Times New Roman" w:eastAsia="Calibri" w:hAnsi="Times New Roman" w:cs="Times New Roman"/>
          <w:b/>
          <w:color w:val="000000"/>
          <w:sz w:val="20"/>
          <w:lang w:bidi="en-US"/>
        </w:rPr>
        <w:t xml:space="preserve"> gündür.</w:t>
      </w:r>
      <w:r w:rsidR="009C2BED">
        <w:rPr>
          <w:rFonts w:ascii="Times New Roman" w:eastAsia="Calibri" w:hAnsi="Times New Roman" w:cs="Times New Roman"/>
          <w:color w:val="000000"/>
          <w:sz w:val="20"/>
          <w:lang w:bidi="en-US"/>
        </w:rPr>
        <w:t xml:space="preserve"> </w:t>
      </w:r>
    </w:p>
    <w:p w:rsidR="008131CD" w:rsidRPr="008131CD" w:rsidRDefault="007F15F1" w:rsidP="008131CD">
      <w:pPr>
        <w:tabs>
          <w:tab w:val="num" w:pos="1249"/>
        </w:tabs>
        <w:spacing w:before="120" w:after="120" w:line="240" w:lineRule="auto"/>
        <w:ind w:left="1249" w:hanging="709"/>
        <w:jc w:val="both"/>
        <w:rPr>
          <w:rFonts w:ascii="Times New Roman" w:eastAsia="Calibri" w:hAnsi="Times New Roman" w:cs="Times New Roman"/>
          <w:b/>
          <w:color w:val="000000"/>
          <w:sz w:val="20"/>
          <w:szCs w:val="20"/>
          <w:lang w:bidi="en-US"/>
        </w:rPr>
      </w:pPr>
      <w:bookmarkStart w:id="14" w:name="_Ref500218714"/>
      <w:r>
        <w:rPr>
          <w:rFonts w:ascii="Times New Roman" w:eastAsia="Calibri" w:hAnsi="Times New Roman" w:cs="Times New Roman"/>
          <w:b/>
          <w:color w:val="000000"/>
          <w:sz w:val="20"/>
          <w:szCs w:val="20"/>
          <w:lang w:bidi="en-US"/>
        </w:rPr>
        <w:t xml:space="preserve">Madde (6)  </w:t>
      </w:r>
      <w:r w:rsidR="008131CD" w:rsidRPr="008131CD">
        <w:rPr>
          <w:rFonts w:ascii="Times New Roman" w:eastAsia="Calibri" w:hAnsi="Times New Roman" w:cs="Times New Roman"/>
          <w:b/>
          <w:color w:val="000000"/>
          <w:sz w:val="20"/>
          <w:szCs w:val="20"/>
          <w:lang w:bidi="en-US"/>
        </w:rPr>
        <w:t>Rapor</w:t>
      </w:r>
      <w:bookmarkEnd w:id="14"/>
      <w:r w:rsidR="008131CD" w:rsidRPr="008131CD">
        <w:rPr>
          <w:rFonts w:ascii="Times New Roman" w:eastAsia="Calibri" w:hAnsi="Times New Roman" w:cs="Times New Roman"/>
          <w:b/>
          <w:color w:val="000000"/>
          <w:sz w:val="20"/>
          <w:szCs w:val="20"/>
          <w:lang w:bidi="en-US"/>
        </w:rPr>
        <w:t>lama</w:t>
      </w:r>
    </w:p>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Yüklenici, ilerleme raporlarını Genel Koşulların ilgili maddelerinde ve Şartnamede belirtildiği şekliyle sunar.</w:t>
      </w:r>
    </w:p>
    <w:p w:rsidR="008131CD" w:rsidRPr="008131CD" w:rsidRDefault="007F15F1" w:rsidP="008131CD">
      <w:pPr>
        <w:tabs>
          <w:tab w:val="num" w:pos="1249"/>
        </w:tabs>
        <w:spacing w:before="120" w:after="120" w:line="240" w:lineRule="auto"/>
        <w:ind w:left="1249" w:hanging="709"/>
        <w:jc w:val="both"/>
        <w:rPr>
          <w:rFonts w:ascii="Times New Roman" w:eastAsia="Calibri" w:hAnsi="Times New Roman" w:cs="Times New Roman"/>
          <w:b/>
          <w:color w:val="000000"/>
          <w:sz w:val="20"/>
          <w:szCs w:val="20"/>
          <w:lang w:bidi="en-US"/>
        </w:rPr>
      </w:pPr>
      <w:r>
        <w:rPr>
          <w:rFonts w:ascii="Times New Roman" w:eastAsia="Calibri" w:hAnsi="Times New Roman" w:cs="Times New Roman"/>
          <w:b/>
          <w:color w:val="000000"/>
          <w:sz w:val="20"/>
          <w:szCs w:val="20"/>
          <w:lang w:bidi="en-US"/>
        </w:rPr>
        <w:t xml:space="preserve">Madde (7)  </w:t>
      </w:r>
      <w:r w:rsidR="008131CD" w:rsidRPr="008131CD">
        <w:rPr>
          <w:rFonts w:ascii="Times New Roman" w:eastAsia="Calibri" w:hAnsi="Times New Roman" w:cs="Times New Roman"/>
          <w:b/>
          <w:color w:val="000000"/>
          <w:sz w:val="20"/>
          <w:szCs w:val="20"/>
          <w:lang w:bidi="en-US"/>
        </w:rPr>
        <w:t xml:space="preserve">İletişim-Tebligat Adresleri </w:t>
      </w:r>
    </w:p>
    <w:p w:rsidR="008131CD" w:rsidRPr="008131CD" w:rsidRDefault="008131CD" w:rsidP="008131CD">
      <w:pPr>
        <w:keepNext/>
        <w:numPr>
          <w:ilvl w:val="1"/>
          <w:numId w:val="17"/>
        </w:numPr>
        <w:tabs>
          <w:tab w:val="clear" w:pos="360"/>
          <w:tab w:val="num" w:pos="0"/>
        </w:tabs>
        <w:overflowPunct w:val="0"/>
        <w:autoSpaceDE w:val="0"/>
        <w:autoSpaceDN w:val="0"/>
        <w:adjustRightInd w:val="0"/>
        <w:spacing w:before="120" w:after="0" w:line="240" w:lineRule="auto"/>
        <w:jc w:val="both"/>
        <w:textAlignment w:val="baseline"/>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8131CD" w:rsidRPr="008131CD" w:rsidRDefault="008131CD" w:rsidP="008131CD">
      <w:pPr>
        <w:keepNext/>
        <w:numPr>
          <w:ilvl w:val="1"/>
          <w:numId w:val="17"/>
        </w:numPr>
        <w:tabs>
          <w:tab w:val="clear" w:pos="360"/>
          <w:tab w:val="num" w:pos="0"/>
        </w:tabs>
        <w:overflowPunct w:val="0"/>
        <w:autoSpaceDE w:val="0"/>
        <w:autoSpaceDN w:val="0"/>
        <w:adjustRightInd w:val="0"/>
        <w:spacing w:before="120" w:after="0" w:line="240" w:lineRule="auto"/>
        <w:jc w:val="both"/>
        <w:textAlignment w:val="baseline"/>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8131CD" w:rsidRPr="008131CD" w:rsidRDefault="007F15F1" w:rsidP="008131CD">
      <w:pPr>
        <w:tabs>
          <w:tab w:val="num" w:pos="1249"/>
        </w:tabs>
        <w:spacing w:before="120" w:after="120" w:line="240" w:lineRule="auto"/>
        <w:ind w:left="1249" w:hanging="709"/>
        <w:jc w:val="both"/>
        <w:rPr>
          <w:rFonts w:ascii="Times New Roman" w:eastAsia="Calibri" w:hAnsi="Times New Roman" w:cs="Times New Roman"/>
          <w:b/>
          <w:color w:val="000000"/>
          <w:sz w:val="20"/>
          <w:szCs w:val="20"/>
          <w:lang w:bidi="en-US"/>
        </w:rPr>
      </w:pPr>
      <w:r>
        <w:rPr>
          <w:rFonts w:ascii="Times New Roman" w:eastAsia="Calibri" w:hAnsi="Times New Roman" w:cs="Times New Roman"/>
          <w:b/>
          <w:color w:val="000000"/>
          <w:sz w:val="20"/>
          <w:szCs w:val="20"/>
          <w:lang w:bidi="en-US"/>
        </w:rPr>
        <w:t xml:space="preserve">Madde (8) </w:t>
      </w:r>
      <w:r w:rsidR="008131CD" w:rsidRPr="008131CD">
        <w:rPr>
          <w:rFonts w:ascii="Times New Roman" w:eastAsia="Calibri" w:hAnsi="Times New Roman" w:cs="Times New Roman"/>
          <w:b/>
          <w:color w:val="000000"/>
          <w:sz w:val="20"/>
          <w:szCs w:val="20"/>
          <w:lang w:bidi="en-US"/>
        </w:rPr>
        <w:t xml:space="preserve">Sözleşmenin tabi olduğu hukuk ve dili </w:t>
      </w:r>
    </w:p>
    <w:p w:rsidR="008131CD" w:rsidRPr="008131CD" w:rsidRDefault="008131CD" w:rsidP="008131CD">
      <w:pPr>
        <w:keepNext/>
        <w:numPr>
          <w:ilvl w:val="1"/>
          <w:numId w:val="16"/>
        </w:numPr>
        <w:overflowPunct w:val="0"/>
        <w:autoSpaceDE w:val="0"/>
        <w:autoSpaceDN w:val="0"/>
        <w:adjustRightInd w:val="0"/>
        <w:spacing w:before="120" w:after="0" w:line="240" w:lineRule="auto"/>
        <w:jc w:val="both"/>
        <w:textAlignment w:val="baseline"/>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 xml:space="preserve">Sözleşmede düzenlenmeyen her husus Türkiye Cumhuriyeti kanunları kapsamında değerlendirilecektir. </w:t>
      </w:r>
    </w:p>
    <w:p w:rsidR="008131CD" w:rsidRPr="008131CD" w:rsidRDefault="008131CD" w:rsidP="008131CD">
      <w:pPr>
        <w:keepNext/>
        <w:numPr>
          <w:ilvl w:val="1"/>
          <w:numId w:val="16"/>
        </w:numPr>
        <w:overflowPunct w:val="0"/>
        <w:autoSpaceDE w:val="0"/>
        <w:autoSpaceDN w:val="0"/>
        <w:adjustRightInd w:val="0"/>
        <w:spacing w:before="120" w:after="0" w:line="240" w:lineRule="auto"/>
        <w:jc w:val="both"/>
        <w:textAlignment w:val="baseline"/>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Sözleşmenin dili; taraflar arasındaki bütün yazılı iletişim Türkçe yapılır.</w:t>
      </w:r>
    </w:p>
    <w:p w:rsidR="008131CD" w:rsidRPr="008131CD" w:rsidRDefault="007F15F1" w:rsidP="008131CD">
      <w:pPr>
        <w:tabs>
          <w:tab w:val="num" w:pos="1249"/>
        </w:tabs>
        <w:spacing w:before="120" w:after="120" w:line="240" w:lineRule="auto"/>
        <w:ind w:left="1249" w:hanging="709"/>
        <w:jc w:val="both"/>
        <w:rPr>
          <w:rFonts w:ascii="Times New Roman" w:eastAsia="Calibri" w:hAnsi="Times New Roman" w:cs="Times New Roman"/>
          <w:b/>
          <w:color w:val="000000"/>
          <w:sz w:val="20"/>
          <w:szCs w:val="20"/>
          <w:lang w:bidi="en-US"/>
        </w:rPr>
      </w:pPr>
      <w:r>
        <w:rPr>
          <w:rFonts w:ascii="Times New Roman" w:eastAsia="Calibri" w:hAnsi="Times New Roman" w:cs="Times New Roman"/>
          <w:b/>
          <w:color w:val="000000"/>
          <w:sz w:val="20"/>
          <w:szCs w:val="20"/>
          <w:lang w:bidi="en-US"/>
        </w:rPr>
        <w:t xml:space="preserve">Madde (9) </w:t>
      </w:r>
      <w:r w:rsidR="008131CD" w:rsidRPr="008131CD">
        <w:rPr>
          <w:rFonts w:ascii="Times New Roman" w:eastAsia="Calibri" w:hAnsi="Times New Roman" w:cs="Times New Roman"/>
          <w:b/>
          <w:color w:val="000000"/>
          <w:sz w:val="20"/>
          <w:szCs w:val="20"/>
          <w:lang w:bidi="en-US"/>
        </w:rPr>
        <w:t xml:space="preserve">Anlaşmazlıkların giderilmesi </w:t>
      </w:r>
    </w:p>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 xml:space="preserve">Bu sözleşmeyle ilgili ya da bu sözleşmeden dolayı ortaya çıkan ve diğer herhangi bir şekilde çözümlenemeyen herhangi bir anlaşmazlık </w:t>
      </w:r>
      <w:r w:rsidR="007F15F1">
        <w:rPr>
          <w:rFonts w:ascii="Times New Roman" w:eastAsia="Calibri" w:hAnsi="Times New Roman" w:cs="Times New Roman"/>
          <w:color w:val="000000"/>
          <w:sz w:val="20"/>
          <w:lang w:bidi="en-US"/>
        </w:rPr>
        <w:t xml:space="preserve">İstanbul </w:t>
      </w:r>
      <w:r w:rsidRPr="008131CD">
        <w:rPr>
          <w:rFonts w:ascii="Times New Roman" w:eastAsia="Calibri" w:hAnsi="Times New Roman" w:cs="Times New Roman"/>
          <w:color w:val="000000"/>
          <w:sz w:val="20"/>
          <w:lang w:bidi="en-US"/>
        </w:rPr>
        <w:t>mahkemelerince çözülür.</w:t>
      </w:r>
    </w:p>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 xml:space="preserve">İş bu sözleşme, bir tanesi Sözleşme Makamı diğeri ise Yüklenicide kalacak şekilde, iki asıl nüsha olarak </w:t>
      </w:r>
      <w:r w:rsidRPr="00B11505">
        <w:rPr>
          <w:rFonts w:ascii="Times New Roman" w:eastAsia="Calibri" w:hAnsi="Times New Roman" w:cs="Times New Roman"/>
          <w:color w:val="000000"/>
          <w:sz w:val="20"/>
          <w:lang w:bidi="en-US"/>
        </w:rPr>
        <w:t>hazırlanmıştır.</w:t>
      </w:r>
      <w:r w:rsidR="007F15F1" w:rsidRPr="00B11505">
        <w:rPr>
          <w:rFonts w:ascii="Times New Roman" w:eastAsia="Calibri" w:hAnsi="Times New Roman" w:cs="Times New Roman"/>
          <w:color w:val="000000"/>
          <w:sz w:val="20"/>
          <w:lang w:bidi="en-US"/>
        </w:rPr>
        <w:t xml:space="preserve"> Sözleşmeden kaynaklanan her türlü harç, vergi ve damga vergisi yükümlüğü yükleniciye aittir.</w:t>
      </w:r>
    </w:p>
    <w:p w:rsidR="008131CD" w:rsidRPr="008131CD" w:rsidRDefault="008131CD" w:rsidP="008131CD">
      <w:pPr>
        <w:keepNext/>
        <w:spacing w:before="120" w:after="0" w:line="240" w:lineRule="auto"/>
        <w:ind w:firstLine="720"/>
        <w:jc w:val="both"/>
        <w:rPr>
          <w:rFonts w:ascii="Times New Roman" w:eastAsia="Calibri" w:hAnsi="Times New Roman" w:cs="Times New Roman"/>
          <w:color w:val="000000"/>
          <w:sz w:val="20"/>
          <w:lang w:bidi="en-US"/>
        </w:rPr>
      </w:pPr>
    </w:p>
    <w:tbl>
      <w:tblPr>
        <w:tblW w:w="9501" w:type="dxa"/>
        <w:tblLayout w:type="fixed"/>
        <w:tblLook w:val="0000" w:firstRow="0" w:lastRow="0" w:firstColumn="0" w:lastColumn="0" w:noHBand="0" w:noVBand="0"/>
      </w:tblPr>
      <w:tblGrid>
        <w:gridCol w:w="1599"/>
        <w:gridCol w:w="3259"/>
        <w:gridCol w:w="2321"/>
        <w:gridCol w:w="2322"/>
      </w:tblGrid>
      <w:tr w:rsidR="008131CD" w:rsidRPr="008131CD" w:rsidTr="007F15F1">
        <w:tc>
          <w:tcPr>
            <w:tcW w:w="4858" w:type="dxa"/>
            <w:gridSpan w:val="2"/>
          </w:tcPr>
          <w:p w:rsidR="008131CD" w:rsidRPr="008131CD" w:rsidRDefault="008131CD" w:rsidP="008131CD">
            <w:pPr>
              <w:spacing w:before="120" w:after="0" w:line="240" w:lineRule="auto"/>
              <w:ind w:firstLine="720"/>
              <w:jc w:val="both"/>
              <w:rPr>
                <w:rFonts w:ascii="Times New Roman" w:eastAsia="Calibri" w:hAnsi="Times New Roman" w:cs="Times New Roman"/>
                <w:b/>
                <w:color w:val="000000"/>
                <w:sz w:val="20"/>
                <w:szCs w:val="20"/>
                <w:lang w:eastAsia="en-GB" w:bidi="en-US"/>
              </w:rPr>
            </w:pPr>
            <w:r w:rsidRPr="008131CD">
              <w:rPr>
                <w:rFonts w:ascii="Times New Roman" w:eastAsia="Calibri" w:hAnsi="Times New Roman" w:cs="Times New Roman"/>
                <w:b/>
                <w:color w:val="000000"/>
                <w:sz w:val="20"/>
                <w:szCs w:val="20"/>
                <w:lang w:eastAsia="en-GB" w:bidi="en-US"/>
              </w:rPr>
              <w:t>Yüklenicinin</w:t>
            </w:r>
          </w:p>
        </w:tc>
        <w:tc>
          <w:tcPr>
            <w:tcW w:w="4643" w:type="dxa"/>
            <w:gridSpan w:val="2"/>
          </w:tcPr>
          <w:p w:rsidR="008131CD" w:rsidRPr="008131CD" w:rsidRDefault="008131CD" w:rsidP="008131CD">
            <w:pPr>
              <w:spacing w:before="120" w:after="0" w:line="240" w:lineRule="auto"/>
              <w:ind w:firstLine="720"/>
              <w:jc w:val="both"/>
              <w:rPr>
                <w:rFonts w:ascii="Times New Roman" w:eastAsia="Calibri" w:hAnsi="Times New Roman" w:cs="Times New Roman"/>
                <w:b/>
                <w:color w:val="000000"/>
                <w:sz w:val="20"/>
                <w:szCs w:val="20"/>
                <w:lang w:eastAsia="en-GB" w:bidi="en-US"/>
              </w:rPr>
            </w:pPr>
            <w:r w:rsidRPr="008131CD">
              <w:rPr>
                <w:rFonts w:ascii="Times New Roman" w:eastAsia="Calibri" w:hAnsi="Times New Roman" w:cs="Times New Roman"/>
                <w:b/>
                <w:color w:val="000000"/>
                <w:sz w:val="20"/>
                <w:szCs w:val="20"/>
                <w:lang w:eastAsia="en-GB" w:bidi="en-US"/>
              </w:rPr>
              <w:t>Sözleşme Makamının</w:t>
            </w:r>
          </w:p>
        </w:tc>
      </w:tr>
      <w:tr w:rsidR="008131CD" w:rsidRPr="008131CD" w:rsidTr="007F15F1">
        <w:trPr>
          <w:cantSplit/>
        </w:trPr>
        <w:tc>
          <w:tcPr>
            <w:tcW w:w="1599"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r w:rsidRPr="008131CD">
              <w:rPr>
                <w:rFonts w:ascii="Times New Roman" w:eastAsia="Calibri" w:hAnsi="Times New Roman" w:cs="Times New Roman"/>
                <w:color w:val="000000"/>
                <w:sz w:val="20"/>
                <w:szCs w:val="20"/>
                <w:lang w:eastAsia="en-GB" w:bidi="en-US"/>
              </w:rPr>
              <w:t>Adı:</w:t>
            </w:r>
          </w:p>
        </w:tc>
        <w:tc>
          <w:tcPr>
            <w:tcW w:w="3259"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p>
        </w:tc>
        <w:tc>
          <w:tcPr>
            <w:tcW w:w="2321"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r w:rsidRPr="008131CD">
              <w:rPr>
                <w:rFonts w:ascii="Times New Roman" w:eastAsia="Calibri" w:hAnsi="Times New Roman" w:cs="Times New Roman"/>
                <w:color w:val="000000"/>
                <w:sz w:val="20"/>
                <w:szCs w:val="20"/>
                <w:lang w:eastAsia="en-GB" w:bidi="en-US"/>
              </w:rPr>
              <w:t>Adı:</w:t>
            </w:r>
          </w:p>
        </w:tc>
        <w:tc>
          <w:tcPr>
            <w:tcW w:w="2322"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p>
        </w:tc>
      </w:tr>
      <w:tr w:rsidR="008131CD" w:rsidRPr="008131CD" w:rsidTr="007F15F1">
        <w:trPr>
          <w:cantSplit/>
        </w:trPr>
        <w:tc>
          <w:tcPr>
            <w:tcW w:w="1599"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r w:rsidRPr="008131CD">
              <w:rPr>
                <w:rFonts w:ascii="Times New Roman" w:eastAsia="Calibri" w:hAnsi="Times New Roman" w:cs="Times New Roman"/>
                <w:color w:val="000000"/>
                <w:sz w:val="20"/>
                <w:szCs w:val="20"/>
                <w:lang w:eastAsia="en-GB" w:bidi="en-US"/>
              </w:rPr>
              <w:t>Unvanı:</w:t>
            </w:r>
          </w:p>
        </w:tc>
        <w:tc>
          <w:tcPr>
            <w:tcW w:w="3259"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p>
        </w:tc>
        <w:tc>
          <w:tcPr>
            <w:tcW w:w="2321"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r w:rsidRPr="008131CD">
              <w:rPr>
                <w:rFonts w:ascii="Times New Roman" w:eastAsia="Calibri" w:hAnsi="Times New Roman" w:cs="Times New Roman"/>
                <w:color w:val="000000"/>
                <w:sz w:val="20"/>
                <w:szCs w:val="20"/>
                <w:lang w:eastAsia="en-GB" w:bidi="en-US"/>
              </w:rPr>
              <w:t>Unvanı:</w:t>
            </w:r>
          </w:p>
        </w:tc>
        <w:tc>
          <w:tcPr>
            <w:tcW w:w="2322"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p>
        </w:tc>
      </w:tr>
      <w:tr w:rsidR="008131CD" w:rsidRPr="008131CD" w:rsidTr="007F15F1">
        <w:trPr>
          <w:cantSplit/>
        </w:trPr>
        <w:tc>
          <w:tcPr>
            <w:tcW w:w="1599"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r w:rsidRPr="008131CD">
              <w:rPr>
                <w:rFonts w:ascii="Times New Roman" w:eastAsia="Calibri" w:hAnsi="Times New Roman" w:cs="Times New Roman"/>
                <w:color w:val="000000"/>
                <w:sz w:val="20"/>
                <w:szCs w:val="20"/>
                <w:lang w:eastAsia="en-GB" w:bidi="en-US"/>
              </w:rPr>
              <w:t>İmzası:</w:t>
            </w:r>
          </w:p>
        </w:tc>
        <w:tc>
          <w:tcPr>
            <w:tcW w:w="3259"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p>
        </w:tc>
        <w:tc>
          <w:tcPr>
            <w:tcW w:w="2321"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r w:rsidRPr="008131CD">
              <w:rPr>
                <w:rFonts w:ascii="Times New Roman" w:eastAsia="Calibri" w:hAnsi="Times New Roman" w:cs="Times New Roman"/>
                <w:color w:val="000000"/>
                <w:sz w:val="20"/>
                <w:szCs w:val="20"/>
                <w:lang w:eastAsia="en-GB" w:bidi="en-US"/>
              </w:rPr>
              <w:t>İmzası:</w:t>
            </w:r>
          </w:p>
        </w:tc>
        <w:tc>
          <w:tcPr>
            <w:tcW w:w="2322"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p>
        </w:tc>
      </w:tr>
      <w:tr w:rsidR="008131CD" w:rsidRPr="008131CD" w:rsidTr="007F15F1">
        <w:trPr>
          <w:cantSplit/>
        </w:trPr>
        <w:tc>
          <w:tcPr>
            <w:tcW w:w="1599"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r w:rsidRPr="008131CD">
              <w:rPr>
                <w:rFonts w:ascii="Times New Roman" w:eastAsia="Calibri" w:hAnsi="Times New Roman" w:cs="Times New Roman"/>
                <w:color w:val="000000"/>
                <w:sz w:val="20"/>
                <w:szCs w:val="20"/>
                <w:lang w:eastAsia="en-GB" w:bidi="en-US"/>
              </w:rPr>
              <w:t>Tarih:</w:t>
            </w:r>
          </w:p>
        </w:tc>
        <w:tc>
          <w:tcPr>
            <w:tcW w:w="3259"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p>
        </w:tc>
        <w:tc>
          <w:tcPr>
            <w:tcW w:w="2321"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r w:rsidRPr="008131CD">
              <w:rPr>
                <w:rFonts w:ascii="Times New Roman" w:eastAsia="Calibri" w:hAnsi="Times New Roman" w:cs="Times New Roman"/>
                <w:color w:val="000000"/>
                <w:sz w:val="20"/>
                <w:szCs w:val="20"/>
                <w:lang w:eastAsia="en-GB" w:bidi="en-US"/>
              </w:rPr>
              <w:t>Tarih:</w:t>
            </w:r>
          </w:p>
        </w:tc>
        <w:tc>
          <w:tcPr>
            <w:tcW w:w="2322"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p>
        </w:tc>
      </w:tr>
    </w:tbl>
    <w:p w:rsidR="008131CD" w:rsidRPr="008131CD" w:rsidRDefault="008131CD" w:rsidP="008131CD">
      <w:pPr>
        <w:spacing w:before="120" w:after="0" w:line="240" w:lineRule="auto"/>
        <w:ind w:firstLine="720"/>
        <w:jc w:val="both"/>
        <w:rPr>
          <w:rFonts w:ascii="Times New Roman" w:eastAsia="Calibri" w:hAnsi="Times New Roman" w:cs="Times New Roman"/>
          <w:sz w:val="24"/>
          <w:lang w:bidi="en-US"/>
        </w:rPr>
      </w:pPr>
    </w:p>
    <w:p w:rsidR="008131CD" w:rsidRPr="002369C5" w:rsidRDefault="008131CD" w:rsidP="002369C5">
      <w:pPr>
        <w:tabs>
          <w:tab w:val="decimal" w:pos="7938"/>
        </w:tabs>
        <w:spacing w:before="120" w:after="0" w:line="240" w:lineRule="auto"/>
        <w:ind w:firstLine="720"/>
        <w:jc w:val="both"/>
        <w:rPr>
          <w:rFonts w:ascii="Times New Roman" w:eastAsia="Calibri" w:hAnsi="Times New Roman" w:cs="Times New Roman"/>
          <w:color w:val="000000"/>
          <w:sz w:val="20"/>
          <w:szCs w:val="20"/>
          <w:lang w:eastAsia="en-GB" w:bidi="en-US"/>
        </w:rPr>
      </w:pPr>
    </w:p>
    <w:p w:rsidR="002369C5" w:rsidRDefault="002369C5"/>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Pr="007F15F1" w:rsidRDefault="007F15F1" w:rsidP="007F15F1">
      <w:pPr>
        <w:spacing w:before="120" w:after="0" w:line="240" w:lineRule="auto"/>
        <w:ind w:firstLine="720"/>
        <w:jc w:val="both"/>
        <w:rPr>
          <w:rFonts w:ascii="Times New Roman" w:eastAsia="Calibri" w:hAnsi="Times New Roman" w:cs="Times New Roman"/>
          <w:sz w:val="24"/>
          <w:lang w:bidi="en-US"/>
        </w:rPr>
      </w:pPr>
    </w:p>
    <w:p w:rsidR="007F15F1" w:rsidRPr="007F15F1" w:rsidRDefault="007F15F1" w:rsidP="007F15F1">
      <w:pPr>
        <w:spacing w:before="120" w:after="0" w:line="240" w:lineRule="auto"/>
        <w:ind w:firstLine="720"/>
        <w:jc w:val="both"/>
        <w:rPr>
          <w:rFonts w:ascii="Times New Roman" w:eastAsia="Calibri" w:hAnsi="Times New Roman" w:cs="Times New Roman"/>
          <w:sz w:val="24"/>
          <w:lang w:bidi="en-US"/>
        </w:rPr>
      </w:pPr>
    </w:p>
    <w:p w:rsidR="007F15F1" w:rsidRPr="007F15F1" w:rsidRDefault="007F15F1" w:rsidP="007F15F1">
      <w:pPr>
        <w:spacing w:before="120" w:after="0" w:line="240" w:lineRule="auto"/>
        <w:ind w:firstLine="720"/>
        <w:jc w:val="both"/>
        <w:rPr>
          <w:rFonts w:ascii="Times New Roman" w:eastAsia="Calibri" w:hAnsi="Times New Roman" w:cs="Times New Roman"/>
          <w:sz w:val="24"/>
          <w:lang w:bidi="en-US"/>
        </w:rPr>
      </w:pPr>
    </w:p>
    <w:p w:rsidR="007F15F1" w:rsidRPr="007F15F1" w:rsidRDefault="007F15F1" w:rsidP="007F15F1">
      <w:pPr>
        <w:spacing w:before="120" w:after="0" w:line="240" w:lineRule="auto"/>
        <w:ind w:firstLine="720"/>
        <w:jc w:val="both"/>
        <w:rPr>
          <w:rFonts w:ascii="Times New Roman" w:eastAsia="Calibri" w:hAnsi="Times New Roman" w:cs="Times New Roman"/>
          <w:sz w:val="24"/>
          <w:lang w:bidi="en-US"/>
        </w:rPr>
      </w:pPr>
    </w:p>
    <w:p w:rsidR="007F15F1" w:rsidRPr="007F15F1" w:rsidRDefault="007F15F1" w:rsidP="007F15F1">
      <w:pPr>
        <w:spacing w:before="120" w:after="0" w:line="240" w:lineRule="auto"/>
        <w:ind w:firstLine="720"/>
        <w:jc w:val="both"/>
        <w:rPr>
          <w:rFonts w:ascii="Times New Roman" w:eastAsia="Calibri" w:hAnsi="Times New Roman" w:cs="Times New Roman"/>
          <w:sz w:val="24"/>
          <w:lang w:bidi="en-US"/>
        </w:rPr>
      </w:pPr>
    </w:p>
    <w:p w:rsidR="007F15F1" w:rsidRPr="007F15F1" w:rsidRDefault="007F15F1" w:rsidP="007F15F1">
      <w:pPr>
        <w:spacing w:before="120" w:after="0" w:line="240" w:lineRule="auto"/>
        <w:ind w:firstLine="720"/>
        <w:jc w:val="both"/>
        <w:rPr>
          <w:rFonts w:ascii="Times New Roman" w:eastAsia="Calibri" w:hAnsi="Times New Roman" w:cs="Times New Roman"/>
          <w:sz w:val="24"/>
          <w:lang w:bidi="en-US"/>
        </w:rPr>
      </w:pPr>
    </w:p>
    <w:p w:rsidR="007F15F1" w:rsidRDefault="007F15F1" w:rsidP="007F15F1">
      <w:pPr>
        <w:spacing w:before="120" w:after="0" w:line="240" w:lineRule="auto"/>
        <w:ind w:firstLine="720"/>
        <w:jc w:val="both"/>
        <w:rPr>
          <w:rFonts w:ascii="Times New Roman" w:eastAsia="Calibri" w:hAnsi="Times New Roman" w:cs="Times New Roman"/>
          <w:sz w:val="24"/>
          <w:lang w:bidi="en-US"/>
        </w:rPr>
      </w:pPr>
    </w:p>
    <w:p w:rsidR="007F15F1" w:rsidRPr="007F15F1" w:rsidRDefault="007F15F1" w:rsidP="007F15F1">
      <w:pPr>
        <w:spacing w:before="120" w:after="0" w:line="240" w:lineRule="auto"/>
        <w:ind w:firstLine="720"/>
        <w:jc w:val="both"/>
        <w:rPr>
          <w:rFonts w:ascii="Times New Roman" w:eastAsia="Calibri" w:hAnsi="Times New Roman" w:cs="Times New Roman"/>
          <w:sz w:val="24"/>
          <w:lang w:bidi="en-US"/>
        </w:rPr>
      </w:pPr>
    </w:p>
    <w:p w:rsidR="007F15F1" w:rsidRPr="007F15F1" w:rsidRDefault="007F15F1" w:rsidP="007F15F1">
      <w:pPr>
        <w:spacing w:before="120" w:after="0" w:line="240" w:lineRule="auto"/>
        <w:ind w:firstLine="720"/>
        <w:jc w:val="both"/>
        <w:rPr>
          <w:rFonts w:ascii="Times New Roman" w:eastAsia="Calibri" w:hAnsi="Times New Roman" w:cs="Times New Roman"/>
          <w:sz w:val="24"/>
          <w:lang w:bidi="en-US"/>
        </w:rPr>
      </w:pPr>
    </w:p>
    <w:p w:rsidR="007F15F1" w:rsidRDefault="007F15F1" w:rsidP="007F15F1">
      <w:pPr>
        <w:spacing w:before="120" w:after="0" w:line="240" w:lineRule="auto"/>
        <w:ind w:firstLine="720"/>
        <w:jc w:val="both"/>
        <w:rPr>
          <w:rFonts w:ascii="Times New Roman" w:eastAsia="Calibri" w:hAnsi="Times New Roman" w:cs="Times New Roman"/>
          <w:sz w:val="24"/>
          <w:lang w:bidi="en-US"/>
        </w:rPr>
      </w:pPr>
    </w:p>
    <w:p w:rsidR="006C17A0" w:rsidRDefault="006C17A0" w:rsidP="007F15F1">
      <w:pPr>
        <w:spacing w:before="120" w:after="0" w:line="240" w:lineRule="auto"/>
        <w:ind w:firstLine="720"/>
        <w:jc w:val="both"/>
        <w:rPr>
          <w:rFonts w:ascii="Times New Roman" w:eastAsia="Calibri" w:hAnsi="Times New Roman" w:cs="Times New Roman"/>
          <w:sz w:val="24"/>
          <w:lang w:bidi="en-US"/>
        </w:rPr>
      </w:pPr>
    </w:p>
    <w:p w:rsidR="006C17A0" w:rsidRDefault="006C17A0" w:rsidP="007F15F1">
      <w:pPr>
        <w:spacing w:before="120" w:after="0" w:line="240" w:lineRule="auto"/>
        <w:ind w:firstLine="720"/>
        <w:jc w:val="both"/>
        <w:rPr>
          <w:rFonts w:ascii="Times New Roman" w:eastAsia="Calibri" w:hAnsi="Times New Roman" w:cs="Times New Roman"/>
          <w:sz w:val="24"/>
          <w:lang w:bidi="en-US"/>
        </w:rPr>
      </w:pPr>
    </w:p>
    <w:p w:rsidR="006C17A0" w:rsidRPr="007F15F1" w:rsidRDefault="006C17A0" w:rsidP="007F15F1">
      <w:pPr>
        <w:spacing w:before="120" w:after="0" w:line="240" w:lineRule="auto"/>
        <w:ind w:firstLine="720"/>
        <w:jc w:val="both"/>
        <w:rPr>
          <w:rFonts w:ascii="Times New Roman" w:eastAsia="Calibri" w:hAnsi="Times New Roman" w:cs="Times New Roman"/>
          <w:sz w:val="24"/>
          <w:lang w:bidi="en-US"/>
        </w:rPr>
      </w:pPr>
    </w:p>
    <w:p w:rsidR="00BC7D1F" w:rsidRDefault="00BC7D1F" w:rsidP="007F15F1">
      <w:pPr>
        <w:keepNext/>
        <w:spacing w:before="120" w:after="120" w:line="240" w:lineRule="auto"/>
        <w:jc w:val="center"/>
        <w:outlineLvl w:val="5"/>
        <w:rPr>
          <w:rFonts w:ascii="Times New Roman" w:eastAsia="Calibri" w:hAnsi="Times New Roman" w:cs="Times New Roman"/>
          <w:b/>
          <w:bCs/>
          <w:sz w:val="24"/>
          <w:lang w:bidi="en-US"/>
        </w:rPr>
      </w:pPr>
      <w:bookmarkStart w:id="15" w:name="_Söz.Ek-1:_Genel_Koşullar"/>
      <w:bookmarkStart w:id="16" w:name="_Toc233021554"/>
      <w:bookmarkEnd w:id="15"/>
    </w:p>
    <w:p w:rsidR="007F15F1" w:rsidRPr="007F15F1" w:rsidRDefault="007F15F1" w:rsidP="007F15F1">
      <w:pPr>
        <w:keepNext/>
        <w:spacing w:before="120" w:after="120" w:line="240" w:lineRule="auto"/>
        <w:jc w:val="center"/>
        <w:outlineLvl w:val="5"/>
        <w:rPr>
          <w:rFonts w:ascii="Times New Roman" w:eastAsia="Calibri" w:hAnsi="Times New Roman" w:cs="Times New Roman"/>
          <w:b/>
          <w:bCs/>
          <w:sz w:val="24"/>
          <w:lang w:bidi="en-US"/>
        </w:rPr>
      </w:pPr>
      <w:r w:rsidRPr="007F15F1">
        <w:rPr>
          <w:rFonts w:ascii="Times New Roman" w:eastAsia="Calibri" w:hAnsi="Times New Roman" w:cs="Times New Roman"/>
          <w:b/>
          <w:bCs/>
          <w:sz w:val="24"/>
          <w:lang w:bidi="en-US"/>
        </w:rPr>
        <w:t>Söz. Ek-1: Genel Koşullar</w:t>
      </w:r>
      <w:bookmarkEnd w:id="16"/>
    </w:p>
    <w:p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BC7D1F" w:rsidRDefault="00BC7D1F"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Pr="007F15F1" w:rsidRDefault="007F15F1" w:rsidP="007F15F1">
      <w:pPr>
        <w:spacing w:before="120" w:after="0" w:line="240" w:lineRule="auto"/>
        <w:ind w:firstLine="720"/>
        <w:jc w:val="right"/>
        <w:rPr>
          <w:rFonts w:ascii="Times New Roman" w:eastAsia="Calibri" w:hAnsi="Times New Roman" w:cs="Times New Roman"/>
          <w:b/>
          <w:color w:val="000000"/>
          <w:sz w:val="20"/>
          <w:szCs w:val="20"/>
          <w:u w:val="single"/>
          <w:lang w:bidi="en-US"/>
        </w:rPr>
      </w:pPr>
      <w:r w:rsidRPr="007F15F1">
        <w:rPr>
          <w:rFonts w:ascii="Times New Roman" w:eastAsia="Calibri" w:hAnsi="Times New Roman" w:cs="Times New Roman"/>
          <w:b/>
          <w:color w:val="000000"/>
          <w:sz w:val="20"/>
          <w:szCs w:val="20"/>
          <w:u w:val="single"/>
          <w:lang w:bidi="en-US"/>
        </w:rPr>
        <w:t>SözEK:01</w:t>
      </w:r>
    </w:p>
    <w:p w:rsidR="007F15F1" w:rsidRPr="007F15F1" w:rsidRDefault="007F15F1" w:rsidP="007F15F1">
      <w:pPr>
        <w:spacing w:before="120"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Kalkınma Ajansları Tarafından Finanse Edilen Projelerde </w:t>
      </w:r>
    </w:p>
    <w:p w:rsidR="007F15F1" w:rsidRPr="007F15F1" w:rsidRDefault="007F15F1" w:rsidP="007F15F1">
      <w:pPr>
        <w:spacing w:before="120"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Mal ve Hizmet Alımı ile Yapım İşi Sözleşmelerine İlişkin </w:t>
      </w:r>
    </w:p>
    <w:p w:rsidR="007F15F1" w:rsidRPr="007F15F1" w:rsidRDefault="007F15F1" w:rsidP="007F15F1">
      <w:pPr>
        <w:spacing w:before="120"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GENEL KOŞULLAR                                                              </w:t>
      </w:r>
    </w:p>
    <w:p w:rsidR="007F15F1" w:rsidRPr="007F15F1" w:rsidRDefault="0033596D" w:rsidP="007F15F1">
      <w:pPr>
        <w:spacing w:before="120"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noProof/>
          <w:sz w:val="20"/>
          <w:szCs w:val="20"/>
          <w:lang w:eastAsia="tr-TR"/>
        </w:rPr>
      </w:r>
      <w:r>
        <w:rPr>
          <w:rFonts w:ascii="Times New Roman" w:eastAsia="Calibri" w:hAnsi="Times New Roman" w:cs="Times New Roman"/>
          <w:noProof/>
          <w:sz w:val="20"/>
          <w:szCs w:val="20"/>
          <w:lang w:eastAsia="tr-TR"/>
        </w:rPr>
        <w:pict>
          <v:shape id="Text Box 3" o:spid="_x0000_s1027" type="#_x0000_t202" style="width:477.95pt;height:34.4pt;visibility:visible;mso-left-percent:-10001;mso-top-percent:-10001;mso-position-horizontal:absolute;mso-position-horizontal-relative:char;mso-position-vertical:absolute;mso-position-vertical-relative:line;mso-left-percent:-10001;mso-top-percent:-10001" fillcolor="silver">
            <v:textbox>
              <w:txbxContent>
                <w:p w:rsidR="006634E9" w:rsidRPr="00C36C6F" w:rsidRDefault="006634E9" w:rsidP="007F15F1">
                  <w:pPr>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7F15F1" w:rsidRPr="007F15F1" w:rsidRDefault="007F15F1" w:rsidP="007F15F1">
      <w:pPr>
        <w:spacing w:before="120"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BAŞLANGIÇ HÜKÜMLERİ</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Tanımlar ve Genel Kurallar</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Sözleşmede yer alan aşağıdaki sözcük ve terimler yanlarında gösterilen anlamı taşıyacaklardır.</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İdari emir/talimat:</w:t>
      </w:r>
      <w:r w:rsidRPr="007F15F1">
        <w:rPr>
          <w:rFonts w:ascii="Times New Roman" w:eastAsia="Calibri" w:hAnsi="Times New Roman" w:cs="Times New Roman"/>
          <w:sz w:val="20"/>
          <w:szCs w:val="20"/>
          <w:lang w:bidi="en-US"/>
        </w:rPr>
        <w:t xml:space="preserve"> (Sözleşmeye konu işin yürütülmesiyle ilgili olarak) Proje Yöneticisi tarafından Yükleniciye verilen her türlü talimat veya emir.</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 xml:space="preserve">Yüklenici: </w:t>
      </w:r>
      <w:r w:rsidRPr="007F15F1">
        <w:rPr>
          <w:rFonts w:ascii="Times New Roman" w:eastAsia="Calibri" w:hAnsi="Times New Roman" w:cs="Times New Roman"/>
          <w:sz w:val="20"/>
          <w:szCs w:val="20"/>
          <w:lang w:bidi="en-US"/>
        </w:rPr>
        <w:t>Sözleşme konusu işleri yerine getirmeyi bir sözleşme altında taahhüt eden taraf.</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Sözleşme:</w:t>
      </w:r>
      <w:r w:rsidRPr="007F15F1">
        <w:rPr>
          <w:rFonts w:ascii="Times New Roman" w:eastAsia="Calibri" w:hAnsi="Times New Roman" w:cs="Times New Roman"/>
          <w:sz w:val="20"/>
          <w:szCs w:val="20"/>
          <w:lang w:bidi="en-US"/>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 xml:space="preserve">Sözleşme Makamı: </w:t>
      </w:r>
      <w:r w:rsidRPr="007F15F1">
        <w:rPr>
          <w:rFonts w:ascii="Times New Roman" w:eastAsia="Calibri" w:hAnsi="Times New Roman" w:cs="Times New Roman"/>
          <w:sz w:val="20"/>
          <w:szCs w:val="20"/>
          <w:lang w:bidi="en-US"/>
        </w:rPr>
        <w:t>Yüklenici ile sözleşmeyi bizzat bağıtlayan ya da sözleşmenin kendi adına bağıtlandığı kamu hukukuna veya özel hukuka tabi gerçek ya da tüzel kişilik.</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 xml:space="preserve">Sözleşme bedeli: </w:t>
      </w:r>
      <w:r w:rsidRPr="007F15F1">
        <w:rPr>
          <w:rFonts w:ascii="Times New Roman" w:eastAsia="Calibri" w:hAnsi="Times New Roman" w:cs="Times New Roman"/>
          <w:sz w:val="20"/>
          <w:szCs w:val="20"/>
          <w:lang w:bidi="en-US"/>
        </w:rPr>
        <w:t>Özel Koşulların 3. Maddesinde belirtilen tutar.</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 xml:space="preserve">Ay/Gün: </w:t>
      </w:r>
      <w:r w:rsidRPr="007F15F1">
        <w:rPr>
          <w:rFonts w:ascii="Times New Roman" w:eastAsia="Calibri" w:hAnsi="Times New Roman" w:cs="Times New Roman"/>
          <w:sz w:val="20"/>
          <w:szCs w:val="20"/>
          <w:lang w:bidi="en-US"/>
        </w:rPr>
        <w:t>takvim ayı/günü.</w:t>
      </w:r>
    </w:p>
    <w:p w:rsidR="007F15F1" w:rsidRPr="007F15F1" w:rsidRDefault="007F15F1" w:rsidP="007F15F1">
      <w:pPr>
        <w:spacing w:before="120" w:after="0" w:line="240" w:lineRule="auto"/>
        <w:jc w:val="both"/>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Genel zarar-ziyan bedeli: </w:t>
      </w:r>
      <w:r w:rsidRPr="007F15F1">
        <w:rPr>
          <w:rFonts w:ascii="Times New Roman" w:eastAsia="Calibri" w:hAnsi="Times New Roman" w:cs="Times New Roman"/>
          <w:sz w:val="20"/>
          <w:szCs w:val="20"/>
          <w:lang w:bidi="en-US"/>
        </w:rPr>
        <w:t>Sözleşmede evvelce belirtilmemiş olan ve taraflardan birinin sözleşmeyi ihlal etmesi nedeniyle zarar gören diğer tarafa tazminat olarak ödenmek üzere yasal yollarla ya da tarafların karşılıklı anlaşmasıyla kararlaştırılan tutar.</w:t>
      </w:r>
      <w:r w:rsidRPr="007F15F1">
        <w:rPr>
          <w:rFonts w:ascii="Times New Roman" w:eastAsia="Calibri" w:hAnsi="Times New Roman" w:cs="Times New Roman"/>
          <w:b/>
          <w:sz w:val="20"/>
          <w:szCs w:val="20"/>
          <w:lang w:bidi="en-US"/>
        </w:rPr>
        <w:t xml:space="preserve"> </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 xml:space="preserve">Maktu zarar-ziyan bedeli: </w:t>
      </w:r>
      <w:r w:rsidRPr="007F15F1">
        <w:rPr>
          <w:rFonts w:ascii="Times New Roman" w:eastAsia="Calibri" w:hAnsi="Times New Roman" w:cs="Times New Roman"/>
          <w:sz w:val="20"/>
          <w:szCs w:val="20"/>
          <w:lang w:bidi="en-US"/>
        </w:rPr>
        <w:t>Sözleşmenin tamamının veya bir kısmının yerine getirilmemesi halinde zarar gören tarafa diğer tarafça ödenmek üzere sözleşmede belirtilen tazminat.</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 xml:space="preserve">Proje: </w:t>
      </w:r>
      <w:r w:rsidRPr="007F15F1">
        <w:rPr>
          <w:rFonts w:ascii="Times New Roman" w:eastAsia="Calibri" w:hAnsi="Times New Roman" w:cs="Times New Roman"/>
          <w:sz w:val="20"/>
          <w:szCs w:val="20"/>
          <w:lang w:bidi="en-US"/>
        </w:rPr>
        <w:t>Sözleşmeye konu işin yerine getirilmesiyle ilgili bulunan proje.</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 xml:space="preserve">Proje Yöneticisi: </w:t>
      </w:r>
      <w:r w:rsidRPr="007F15F1">
        <w:rPr>
          <w:rFonts w:ascii="Times New Roman" w:eastAsia="Calibri" w:hAnsi="Times New Roman" w:cs="Times New Roman"/>
          <w:sz w:val="20"/>
          <w:szCs w:val="20"/>
          <w:lang w:bidi="en-US"/>
        </w:rPr>
        <w:t>Sözleşmenin uygulanmasını Sözleşme Makamı adına izlemekle sorumlu gerçek / tüzel kişi.</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 xml:space="preserve">Sözleşme konusu iş: </w:t>
      </w:r>
      <w:r w:rsidRPr="007F15F1">
        <w:rPr>
          <w:rFonts w:ascii="Times New Roman" w:eastAsia="Calibri" w:hAnsi="Times New Roman" w:cs="Times New Roman"/>
          <w:sz w:val="20"/>
          <w:szCs w:val="20"/>
          <w:lang w:bidi="en-US"/>
        </w:rPr>
        <w:t>Yüklenici tarafından Sözleşme altında yerine getirilecek mal temini, hizmet ve yapım işleri ile ilgili faaliyetler.</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İş tanımı (Teknik Şartname):</w:t>
      </w:r>
      <w:r w:rsidRPr="007F15F1">
        <w:rPr>
          <w:rFonts w:ascii="Times New Roman" w:eastAsia="Calibri" w:hAnsi="Times New Roman" w:cs="Times New Roman"/>
          <w:sz w:val="20"/>
          <w:szCs w:val="20"/>
          <w:lang w:bidi="en-US"/>
        </w:rPr>
        <w:t xml:space="preserve"> Sözleşme</w:t>
      </w:r>
      <w:r w:rsidRPr="007F15F1">
        <w:rPr>
          <w:rFonts w:ascii="Times New Roman" w:eastAsia="Calibri" w:hAnsi="Times New Roman" w:cs="Times New Roman"/>
          <w:b/>
          <w:sz w:val="20"/>
          <w:szCs w:val="20"/>
          <w:lang w:bidi="en-US"/>
        </w:rPr>
        <w:t xml:space="preserve"> </w:t>
      </w:r>
      <w:r w:rsidRPr="007F15F1">
        <w:rPr>
          <w:rFonts w:ascii="Times New Roman" w:eastAsia="Calibri" w:hAnsi="Times New Roman" w:cs="Times New Roman"/>
          <w:sz w:val="20"/>
          <w:szCs w:val="20"/>
          <w:lang w:bidi="en-US"/>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Sözleşmedeki sürelerde son günün tatil gününe rastlaması halinde, süre takip eden işgününe kadar uzar.</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Metnin içeriğinin ve bağlamının imkân verdiği durumlarda tekil sözcüklerin çoğul anlamı, çoğul sözcüklerin de tekil anlamı kapsadığı addedilecektir. </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Kişileri veya tarafları belirten sözcüklerin firmaları, şirketleri ve tüzel kişiliğe sahip bütün kuruluşları içerdiği addedilecektir.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Bildirimler ve yazılı haberleşmeler</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u w:val="single"/>
          <w:lang w:bidi="en-US"/>
        </w:rPr>
      </w:pPr>
      <w:r w:rsidRPr="007F15F1">
        <w:rPr>
          <w:rFonts w:ascii="Times New Roman" w:eastAsia="Calibri" w:hAnsi="Times New Roman" w:cs="Times New Roman"/>
          <w:b/>
          <w:sz w:val="20"/>
          <w:szCs w:val="20"/>
          <w:lang w:bidi="en-US"/>
        </w:rPr>
        <w:t>Sözleşmeye davet</w:t>
      </w:r>
      <w:r w:rsidRPr="007F15F1">
        <w:rPr>
          <w:rFonts w:ascii="Times New Roman" w:eastAsia="Calibri" w:hAnsi="Times New Roman" w:cs="Times New Roman"/>
          <w:b/>
          <w:sz w:val="20"/>
          <w:szCs w:val="20"/>
          <w:lang w:bidi="en-US"/>
        </w:rPr>
        <w:tab/>
      </w:r>
    </w:p>
    <w:p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7F15F1" w:rsidRPr="007F15F1" w:rsidRDefault="007F15F1" w:rsidP="007F15F1">
      <w:pPr>
        <w:tabs>
          <w:tab w:val="left" w:pos="0"/>
        </w:tabs>
        <w:spacing w:before="120" w:after="0" w:line="240" w:lineRule="auto"/>
        <w:ind w:right="-356"/>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İsteklinin, bu davetin tebliğ tarihini izleyen beş (5) gün içinde kesin teminatı vererek (kesin teminat istenen işlerde) sözleşmeyi imzalaması şarttır.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İhalenin sözleşmeye bağlanması</w:t>
      </w:r>
    </w:p>
    <w:p w:rsidR="007F15F1" w:rsidRPr="007F15F1" w:rsidRDefault="007F15F1" w:rsidP="007F15F1">
      <w:pPr>
        <w:tabs>
          <w:tab w:val="left" w:pos="0"/>
        </w:tabs>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 yapılmasında isteklinin görev ve sorumluluğu</w:t>
      </w:r>
    </w:p>
    <w:p w:rsidR="007F15F1" w:rsidRPr="007F15F1" w:rsidRDefault="007F15F1" w:rsidP="007F15F1">
      <w:pPr>
        <w:tabs>
          <w:tab w:val="left" w:pos="0"/>
        </w:tabs>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w:t>
      </w:r>
      <w:r w:rsidRPr="007F15F1">
        <w:rPr>
          <w:rFonts w:ascii="Arial" w:eastAsia="Calibri" w:hAnsi="Arial" w:cs="Times New Roman"/>
          <w:sz w:val="20"/>
          <w:szCs w:val="20"/>
          <w:lang w:bidi="en-US"/>
        </w:rPr>
        <w:t xml:space="preserve">) </w:t>
      </w:r>
      <w:r w:rsidRPr="007F15F1">
        <w:rPr>
          <w:rFonts w:ascii="Times New Roman" w:eastAsia="Calibri" w:hAnsi="Times New Roman" w:cs="Times New Roman"/>
          <w:sz w:val="20"/>
          <w:szCs w:val="20"/>
          <w:lang w:bidi="en-US"/>
        </w:rPr>
        <w:t>İhale üzerinde kalan istekli, ihale tarihi itibarıyla İsteklilere Talimatların 9 uncu maddesinin (a), (b), (c), (d), (e) ve (g) bentlerinde sayılan durumlarda olmadığına dair belgeleri ve kesin teminatı süre</w:t>
      </w:r>
      <w:r w:rsidRPr="007F15F1">
        <w:rPr>
          <w:rFonts w:ascii="Arial" w:eastAsia="Calibri" w:hAnsi="Arial" w:cs="Times New Roman"/>
          <w:sz w:val="20"/>
          <w:szCs w:val="20"/>
          <w:lang w:bidi="en-US"/>
        </w:rPr>
        <w:t>si</w:t>
      </w:r>
      <w:r w:rsidRPr="007F15F1">
        <w:rPr>
          <w:rFonts w:ascii="Times New Roman" w:eastAsia="Calibri" w:hAnsi="Times New Roman" w:cs="Times New Roman"/>
          <w:sz w:val="20"/>
          <w:szCs w:val="20"/>
          <w:lang w:bidi="en-US"/>
        </w:rPr>
        <w:t xml:space="preserve"> içinde vererek sözleşmeyi imzalamak zorundadır. Sözleşme imzalandıktan hemen sonra geçici teminat iade edilecektir.</w:t>
      </w:r>
    </w:p>
    <w:p w:rsidR="007F15F1" w:rsidRPr="007F15F1" w:rsidRDefault="007F15F1" w:rsidP="007F15F1">
      <w:pPr>
        <w:tabs>
          <w:tab w:val="left" w:pos="0"/>
        </w:tabs>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7F15F1" w:rsidRPr="007F15F1" w:rsidRDefault="007F15F1" w:rsidP="007F15F1">
      <w:pPr>
        <w:tabs>
          <w:tab w:val="left" w:pos="567"/>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Bu zorunluluklara uyulmadığı takdirde, protesto çekmeye ve hüküm almaya gerek kalmaksızın ihale üzerinde kalan isteklinin geçici teminatı gelir kaydedilir ve ihale kararı iptal edilir.</w:t>
      </w:r>
    </w:p>
    <w:p w:rsidR="007F15F1" w:rsidRPr="007F15F1" w:rsidRDefault="007F15F1" w:rsidP="007F15F1">
      <w:pPr>
        <w:tabs>
          <w:tab w:val="left" w:pos="567"/>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7F15F1" w:rsidRPr="007F15F1" w:rsidRDefault="007F15F1" w:rsidP="007F15F1">
      <w:pPr>
        <w:tabs>
          <w:tab w:val="left" w:pos="567"/>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7F15F1" w:rsidRPr="007F15F1" w:rsidRDefault="007F15F1" w:rsidP="007F15F1">
      <w:pPr>
        <w:tabs>
          <w:tab w:val="left" w:pos="567"/>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 yapılmasında Sözleşme Makamının görev ve sorumluluğu</w:t>
      </w:r>
      <w:r w:rsidRPr="007F15F1">
        <w:rPr>
          <w:rFonts w:ascii="Times New Roman" w:eastAsia="Calibri" w:hAnsi="Times New Roman" w:cs="Times New Roman"/>
          <w:b/>
          <w:sz w:val="20"/>
          <w:szCs w:val="20"/>
          <w:lang w:bidi="en-US"/>
        </w:rPr>
        <w:tab/>
      </w:r>
    </w:p>
    <w:p w:rsidR="007F15F1" w:rsidRPr="007F15F1" w:rsidRDefault="007F15F1" w:rsidP="007F15F1">
      <w:pPr>
        <w:tabs>
          <w:tab w:val="left" w:pos="0"/>
        </w:tabs>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Bu takdirde geçici teminatı geri verilir.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Sözleşmenin Devri, Alt Sözleşme</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Yüklenici, hizmetlerin yerine getirilmesini üçüncü bir şahsa/tarafa vermek üzere sözleşmeyi devredemez, alt sözleşme (taşeron sözleşmesi) yapamaz. Sözleşmenin devri, taşerona verilmesi sözleşmenin ihlali olarak addedilecektir.</w:t>
      </w:r>
    </w:p>
    <w:p w:rsidR="007F15F1" w:rsidRPr="007F15F1" w:rsidRDefault="007F15F1" w:rsidP="007F15F1">
      <w:pPr>
        <w:spacing w:before="120" w:after="0" w:line="240" w:lineRule="auto"/>
        <w:ind w:firstLine="720"/>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 MAKAMININ YÜKÜMLÜLÜKLERİ</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Bilgi/doküman temini</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 Makamı sözleşmenin yürütülmesiyle ilgili olabilecek her türlü bilgi ve/veya dokümanı derhal Yükleniciye temin edecektir. Bu dokümanlar sözleşmenin sonunda Sözleşme Makamı’na iade edilecektir.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Sözleşme Makamı, sözleşmenin başarıyla yürütülmesi bakımından Yüklenicinin makul olarak talep edebileceği bilgileri ona temin etmek için Yüklenici ile mümkün olduğu ölçüde işbirliği yapacaktır. </w:t>
      </w:r>
    </w:p>
    <w:p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(3) Sözleşme Makamı, sözleşmenin şaibeden uzak, etkin ve saydam işleyebilmesi için gerekli her türlü belgenin temin edilmesini istemeye yetkilidir ve aynı zamanda gerekli girişimlerde bulunmakla yükümlüdür.</w:t>
      </w:r>
    </w:p>
    <w:p w:rsidR="007F15F1" w:rsidRPr="007F15F1" w:rsidRDefault="007F15F1" w:rsidP="007F15F1">
      <w:pPr>
        <w:spacing w:before="120" w:after="0" w:line="240" w:lineRule="auto"/>
        <w:ind w:left="702" w:hanging="645"/>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YÜKLENİCİNİN YÜKÜMLÜLÜKLERİ</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Genel yükümlülükler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Yüklenici sözleşmeye konu işi azami özen, dikkat ve ihtimamı göstererek ve en iyi mesleki uygulamalara ve teamüllere riayet ederek gerçekleştirecektir.</w:t>
      </w:r>
    </w:p>
    <w:p w:rsidR="007F15F1" w:rsidRPr="007F15F1" w:rsidRDefault="007F15F1" w:rsidP="007F15F1">
      <w:pPr>
        <w:tabs>
          <w:tab w:val="left" w:pos="0"/>
        </w:tabs>
        <w:spacing w:before="120" w:after="0" w:line="240" w:lineRule="auto"/>
        <w:jc w:val="both"/>
        <w:rPr>
          <w:rFonts w:ascii="Times New Roman" w:eastAsia="Calibri" w:hAnsi="Times New Roman" w:cs="Arial"/>
          <w:sz w:val="20"/>
          <w:szCs w:val="20"/>
          <w:lang w:bidi="en-US"/>
        </w:rPr>
      </w:pPr>
      <w:r w:rsidRPr="007F15F1">
        <w:rPr>
          <w:rFonts w:ascii="Times New Roman" w:eastAsia="Calibri" w:hAnsi="Times New Roman" w:cs="Times New Roman"/>
          <w:sz w:val="20"/>
          <w:szCs w:val="20"/>
          <w:lang w:bidi="en-US"/>
        </w:rPr>
        <w:t xml:space="preserve">(5) Yapım işlerinde geçerli olmak üzere, sözleşmeye konu işin </w:t>
      </w:r>
      <w:r w:rsidRPr="007F15F1">
        <w:rPr>
          <w:rFonts w:ascii="Times New Roman" w:eastAsia="Calibri" w:hAnsi="Times New Roman" w:cs="Arial"/>
          <w:sz w:val="20"/>
          <w:szCs w:val="20"/>
          <w:lang w:bidi="en-US"/>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Arial"/>
          <w:sz w:val="20"/>
          <w:szCs w:val="20"/>
          <w:lang w:bidi="en-US"/>
        </w:rPr>
        <w:t xml:space="preserve">(6) </w:t>
      </w:r>
      <w:r w:rsidRPr="007F15F1">
        <w:rPr>
          <w:rFonts w:ascii="Times New Roman" w:eastAsia="Calibri" w:hAnsi="Times New Roman" w:cs="Times New Roman"/>
          <w:sz w:val="20"/>
          <w:szCs w:val="20"/>
          <w:lang w:bidi="en-US"/>
        </w:rPr>
        <w:t>Verilen teklifin Sözleşmeye konu iş için gereken tüm standart araştırmaların yapılarak verildiği kabul edilir.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(10) Sözleşme Makamı’nın önceden yazılı rızası olmaksızın konsorsiyum ya da ortak girişimin yapı ve bileşiminde yapılacak her türlü değişiklik sözleşmenin ihlali olarak addedilecektir.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(11) Kalkınma Ajansı ile Sözleşme Makamı arasındaki sözleşme hükümleri uyarınca Yüklenici, Kalkınma</w:t>
      </w:r>
      <w:r w:rsidRPr="007F15F1">
        <w:rPr>
          <w:rFonts w:ascii="Times New Roman" w:eastAsia="Calibri" w:hAnsi="Times New Roman" w:cs="Times New Roman"/>
          <w:color w:val="000000"/>
          <w:sz w:val="20"/>
          <w:szCs w:val="20"/>
          <w:lang w:bidi="en-US"/>
        </w:rPr>
        <w:t xml:space="preserve"> Ajansı’nın</w:t>
      </w:r>
      <w:r w:rsidRPr="007F15F1">
        <w:rPr>
          <w:rFonts w:ascii="Times New Roman" w:eastAsia="Calibri" w:hAnsi="Times New Roman" w:cs="Times New Roman"/>
          <w:sz w:val="20"/>
          <w:szCs w:val="20"/>
          <w:lang w:bidi="en-US"/>
        </w:rPr>
        <w:t xml:space="preserve"> mali katkısının yeterli ölçüde tanıtım ve reklâmının yapılması için gerekli bütün adımları atacaktır. Bu adımların </w:t>
      </w:r>
      <w:r w:rsidRPr="007F15F1">
        <w:rPr>
          <w:rFonts w:ascii="Times New Roman" w:eastAsia="Calibri" w:hAnsi="Times New Roman" w:cs="Times New Roman"/>
          <w:color w:val="000000"/>
          <w:sz w:val="20"/>
          <w:szCs w:val="20"/>
          <w:lang w:bidi="en-US"/>
        </w:rPr>
        <w:t xml:space="preserve">Kalkınma Ajansı </w:t>
      </w:r>
      <w:r w:rsidRPr="007F15F1">
        <w:rPr>
          <w:rFonts w:ascii="Times New Roman" w:eastAsia="Calibri" w:hAnsi="Times New Roman" w:cs="Times New Roman"/>
          <w:sz w:val="20"/>
          <w:szCs w:val="20"/>
          <w:lang w:bidi="en-US"/>
        </w:rPr>
        <w:t>tarafından tanımlanan ve yayımlanan tanınırlık ve görünürlük kurallarına uyması gereklidir.</w:t>
      </w:r>
    </w:p>
    <w:p w:rsidR="007F15F1" w:rsidRPr="007F15F1" w:rsidRDefault="007F15F1" w:rsidP="007F15F1">
      <w:pPr>
        <w:tabs>
          <w:tab w:val="left" w:pos="0"/>
        </w:tabs>
        <w:spacing w:before="120" w:after="0" w:line="240" w:lineRule="auto"/>
        <w:jc w:val="both"/>
        <w:rPr>
          <w:rFonts w:ascii="Times New Roman" w:eastAsia="Calibri" w:hAnsi="Times New Roman" w:cs="Arial"/>
          <w:iCs/>
          <w:sz w:val="20"/>
          <w:szCs w:val="20"/>
          <w:lang w:bidi="en-US"/>
        </w:rPr>
      </w:pPr>
      <w:r w:rsidRPr="007F15F1">
        <w:rPr>
          <w:rFonts w:ascii="Times New Roman" w:eastAsia="Calibri" w:hAnsi="Times New Roman" w:cs="Times New Roman"/>
          <w:sz w:val="20"/>
          <w:szCs w:val="20"/>
          <w:lang w:bidi="en-US"/>
        </w:rPr>
        <w:t xml:space="preserve">(12) </w:t>
      </w:r>
      <w:r w:rsidRPr="007F15F1">
        <w:rPr>
          <w:rFonts w:ascii="Times New Roman" w:eastAsia="Calibri" w:hAnsi="Times New Roman" w:cs="Arial"/>
          <w:iCs/>
          <w:sz w:val="20"/>
          <w:szCs w:val="20"/>
          <w:lang w:bidi="en-US"/>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lastRenderedPageBreak/>
        <w:t xml:space="preserve">(13) Yüklenici işleri kendisi yönetecektir veya bu işi gerçekleştirmek üzere bir vekil temsilci atayacaktır. Bu şekildeki atamalar onay için Sözleşme Makamına sunulacaktır. Onay makul sebeple herhangi bir zamanda geri çekilebilir. </w:t>
      </w:r>
    </w:p>
    <w:p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(14) Yapım işlerinde geçerli olmak üzere Özel Koşullar gerektiriyorsa Yüklenici, sözleşmenin uygulama programını hazırlayarak Sözleşme Makamının onayına sunacaktır. Program en azından aşağıdakileri ihtiva edecektir:</w:t>
      </w:r>
    </w:p>
    <w:p w:rsidR="007F15F1" w:rsidRPr="007F15F1" w:rsidRDefault="007F15F1" w:rsidP="007F15F1">
      <w:pPr>
        <w:ind w:left="720"/>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a) Yüklenicinin işlerin yürütülmesini önerdiği sıra;</w:t>
      </w:r>
    </w:p>
    <w:p w:rsidR="007F15F1" w:rsidRPr="007F15F1" w:rsidRDefault="007F15F1" w:rsidP="007F15F1">
      <w:pPr>
        <w:ind w:left="720"/>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b) Çizimlerin teslim alınması ve kabul edilmesi için son teslim tarihi;</w:t>
      </w:r>
    </w:p>
    <w:p w:rsidR="007F15F1" w:rsidRPr="007F15F1" w:rsidRDefault="007F15F1" w:rsidP="007F15F1">
      <w:pPr>
        <w:ind w:left="720"/>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c) Yüklenicinin işlerin yürütülmesi için önerdiği yöntemlerin genel bir tanımı;</w:t>
      </w:r>
    </w:p>
    <w:p w:rsidR="007F15F1" w:rsidRPr="007F15F1" w:rsidRDefault="007F15F1" w:rsidP="007F15F1">
      <w:pPr>
        <w:ind w:left="720"/>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d) Sözleşme Makamının ihtiyaç duyabileceği daha geniş bilgi ve ayrıntılar</w:t>
      </w:r>
    </w:p>
    <w:p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(16) Sözleşme Makamı onayı olmadan programda hiçbir maddi değişiklik yapılmayacaktır. Bununla birlikte işlerin ilerlemesi programa uymazsa, Sözleşme Makamı Yükleniciye programı gözden geçirme talimatı verebilir ve gözden geçirilmiş programı onay için kendisine sunmasını isteyebilir.</w:t>
      </w:r>
    </w:p>
    <w:p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(18) Yüklenici, Sözleşme Makamının tesislerin tüm bölümleri için bakım yapabilmesi, çalıştırması, ayarlaması ve onarması için ihtiyaç duyacağı bakım ve kullanma kılavuzlarını, çizimlerle birlikte sağlayacaktır.</w:t>
      </w:r>
    </w:p>
    <w:p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İş ahlakı / davranış kuralları</w:t>
      </w:r>
    </w:p>
    <w:p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lastRenderedPageBreak/>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7F15F1" w:rsidRPr="007F15F1" w:rsidRDefault="007F15F1" w:rsidP="007F15F1">
      <w:pPr>
        <w:tabs>
          <w:tab w:val="left" w:pos="0"/>
        </w:tabs>
        <w:rPr>
          <w:rFonts w:ascii="Times New Roman" w:eastAsia="Calibri" w:hAnsi="Times New Roman" w:cs="Times New Roman"/>
          <w:sz w:val="20"/>
          <w:szCs w:val="20"/>
          <w:lang w:bidi="en-US"/>
        </w:rPr>
      </w:pPr>
      <w:r w:rsidRPr="007F15F1">
        <w:rPr>
          <w:rFonts w:ascii="Times New Roman" w:eastAsia="Calibri" w:hAnsi="Times New Roman" w:cs="Arial"/>
          <w:iCs/>
          <w:sz w:val="20"/>
          <w:szCs w:val="20"/>
          <w:lang w:bidi="en-US"/>
        </w:rPr>
        <w:t>(4) Yüklenici ve personeli gerek sözleşme süresince gerekse sözleşmenin bitmesinden sonra mesleki gizlilik koşullarına riayet edecek, sözleşmenin yürütülmesi sırasında veya sözleşmenin yerine getirilmesi amacıyla yapılan</w:t>
      </w:r>
      <w:r>
        <w:rPr>
          <w:rFonts w:ascii="Times New Roman" w:eastAsia="Calibri" w:hAnsi="Times New Roman" w:cs="Arial"/>
          <w:iCs/>
          <w:sz w:val="20"/>
          <w:szCs w:val="20"/>
          <w:lang w:bidi="en-US"/>
        </w:rPr>
        <w:t xml:space="preserve"> </w:t>
      </w:r>
      <w:r w:rsidRPr="007F15F1">
        <w:rPr>
          <w:rFonts w:ascii="Times New Roman" w:eastAsia="Calibri" w:hAnsi="Times New Roman" w:cs="Times New Roman"/>
          <w:sz w:val="20"/>
          <w:szCs w:val="20"/>
          <w:lang w:bidi="en-US"/>
        </w:rPr>
        <w:t>etüt, test ve araştırmaların sonuçlarını ve bunlar hakkında kendilerine temin edilen bilgileri hiçbir şekilde Sözleşme Makamı’na zarar verecek veya onu zaafa düşürecek şekilde kullanmayacaklardır.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7F15F1" w:rsidRPr="007F15F1" w:rsidRDefault="007F15F1" w:rsidP="007F15F1">
      <w:pPr>
        <w:tabs>
          <w:tab w:val="left" w:pos="0"/>
        </w:tabs>
        <w:spacing w:before="120" w:after="0" w:line="240" w:lineRule="auto"/>
        <w:jc w:val="both"/>
        <w:rPr>
          <w:rFonts w:ascii="Times New Roman" w:eastAsia="Calibri" w:hAnsi="Times New Roman" w:cs="Arial"/>
          <w:sz w:val="20"/>
          <w:szCs w:val="20"/>
          <w:lang w:bidi="en-US"/>
        </w:rPr>
      </w:pPr>
      <w:r w:rsidRPr="007F15F1">
        <w:rPr>
          <w:rFonts w:ascii="Times New Roman" w:eastAsia="Calibri" w:hAnsi="Times New Roman" w:cs="Times New Roman"/>
          <w:sz w:val="20"/>
          <w:szCs w:val="20"/>
          <w:lang w:bidi="en-US"/>
        </w:rPr>
        <w:t xml:space="preserve">(6) </w:t>
      </w:r>
      <w:r w:rsidRPr="007F15F1">
        <w:rPr>
          <w:rFonts w:ascii="Times New Roman" w:eastAsia="Calibri" w:hAnsi="Times New Roman" w:cs="Arial"/>
          <w:sz w:val="20"/>
          <w:szCs w:val="20"/>
          <w:lang w:bidi="en-US"/>
        </w:rPr>
        <w:t>Yüklenici, sözleşme ile ilgili olarak alınan belge ve bilgilerin tamamına hususi ve gizli muamelesi yapacaktır. Yazılı izin olmaksızın sözleşmenin ayrıntıları yayımlanamaz, açıklanamaz.</w:t>
      </w:r>
    </w:p>
    <w:p w:rsidR="007F15F1" w:rsidRPr="007F15F1" w:rsidRDefault="007F15F1" w:rsidP="007F15F1">
      <w:pPr>
        <w:keepNext/>
        <w:numPr>
          <w:ilvl w:val="0"/>
          <w:numId w:val="18"/>
        </w:numPr>
        <w:overflowPunct w:val="0"/>
        <w:autoSpaceDE w:val="0"/>
        <w:autoSpaceDN w:val="0"/>
        <w:adjustRightInd w:val="0"/>
        <w:spacing w:before="120" w:after="0" w:line="240" w:lineRule="auto"/>
        <w:ind w:left="357" w:hanging="357"/>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Çıkar çatışması</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(4) Devlet memurları ve kamu sektöründe çalışan diğer kişiler, idari statüleri ve durumları her ne olursa olsun, Sözleşme Makamı tarafından önceden yazılı onay verilmedikçe </w:t>
      </w:r>
      <w:r w:rsidRPr="007F15F1">
        <w:rPr>
          <w:rFonts w:ascii="Times New Roman" w:eastAsia="Calibri" w:hAnsi="Times New Roman" w:cs="Times New Roman"/>
          <w:color w:val="000000"/>
          <w:sz w:val="20"/>
          <w:szCs w:val="20"/>
          <w:lang w:bidi="en-US"/>
        </w:rPr>
        <w:t xml:space="preserve">Kalkınma Ajansı </w:t>
      </w:r>
      <w:r w:rsidRPr="007F15F1">
        <w:rPr>
          <w:rFonts w:ascii="Times New Roman" w:eastAsia="Calibri" w:hAnsi="Times New Roman" w:cs="Times New Roman"/>
          <w:sz w:val="20"/>
          <w:szCs w:val="20"/>
          <w:lang w:bidi="en-US"/>
        </w:rPr>
        <w:t>tarafından finanse edilen sözleşmelerde uzman olarak görevlendirilemeyeceklerdir. Söz konusu kişilerin bu kapsamda görevlendirilmeleri halinde proje bütçesinden herhangi bir ödeme yapılamaz.</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F15F1">
        <w:rPr>
          <w:rFonts w:ascii="Times New Roman" w:eastAsia="Calibri" w:hAnsi="Times New Roman" w:cs="Times New Roman"/>
          <w:color w:val="000000"/>
          <w:sz w:val="20"/>
          <w:szCs w:val="20"/>
          <w:lang w:bidi="en-US"/>
        </w:rPr>
        <w:t xml:space="preserve"> Kalkınma Ajansı </w:t>
      </w:r>
      <w:r w:rsidRPr="007F15F1">
        <w:rPr>
          <w:rFonts w:ascii="Times New Roman" w:eastAsia="Calibri" w:hAnsi="Times New Roman" w:cs="Times New Roman"/>
          <w:sz w:val="20"/>
          <w:szCs w:val="20"/>
          <w:lang w:bidi="en-US"/>
        </w:rPr>
        <w:t>mali desteklerinden yararlanamazlar.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İdari ve mali cezalar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Tazmin etme yükümlülüğü</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7F15F1" w:rsidRPr="007F15F1" w:rsidRDefault="007F15F1" w:rsidP="007F15F1">
      <w:pPr>
        <w:spacing w:before="120" w:after="0" w:line="240" w:lineRule="auto"/>
        <w:ind w:left="993" w:hanging="284"/>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w:t>
      </w:r>
      <w:r w:rsidRPr="007F15F1">
        <w:rPr>
          <w:rFonts w:ascii="Times New Roman" w:eastAsia="Calibri" w:hAnsi="Times New Roman" w:cs="Times New Roman"/>
          <w:sz w:val="20"/>
          <w:szCs w:val="20"/>
          <w:lang w:bidi="en-US"/>
        </w:rPr>
        <w:tab/>
        <w:t xml:space="preserve">Sözleşme Makamı söz konusu iddia, talep, dava, kayıp ve zararları öğrenmesinden itibaren en geç 30 gün içinde bunları Yükleniciye bildirecektir; </w:t>
      </w:r>
      <w:r w:rsidRPr="007F15F1">
        <w:rPr>
          <w:rFonts w:ascii="Times New Roman" w:eastAsia="Calibri" w:hAnsi="Times New Roman" w:cs="Times New Roman"/>
          <w:b/>
          <w:sz w:val="20"/>
          <w:szCs w:val="20"/>
          <w:lang w:bidi="en-US"/>
        </w:rPr>
        <w:t xml:space="preserve"> </w:t>
      </w:r>
      <w:r w:rsidRPr="007F15F1">
        <w:rPr>
          <w:rFonts w:ascii="Times New Roman" w:eastAsia="Calibri" w:hAnsi="Times New Roman" w:cs="Times New Roman"/>
          <w:sz w:val="20"/>
          <w:szCs w:val="20"/>
          <w:lang w:bidi="en-US"/>
        </w:rPr>
        <w:t xml:space="preserve">        </w:t>
      </w:r>
    </w:p>
    <w:p w:rsidR="007F15F1" w:rsidRPr="007F15F1" w:rsidRDefault="007F15F1" w:rsidP="007F15F1">
      <w:pPr>
        <w:spacing w:before="120" w:after="0" w:line="240" w:lineRule="auto"/>
        <w:ind w:left="993" w:hanging="284"/>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b)</w:t>
      </w:r>
      <w:r w:rsidRPr="007F15F1">
        <w:rPr>
          <w:rFonts w:ascii="Times New Roman" w:eastAsia="Calibri" w:hAnsi="Times New Roman" w:cs="Times New Roman"/>
          <w:sz w:val="20"/>
          <w:szCs w:val="20"/>
          <w:lang w:bidi="en-US"/>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7F15F1" w:rsidRPr="007F15F1" w:rsidRDefault="007F15F1" w:rsidP="007F15F1">
      <w:pPr>
        <w:spacing w:before="120" w:after="0" w:line="240" w:lineRule="auto"/>
        <w:ind w:left="993" w:hanging="284"/>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c)</w:t>
      </w:r>
      <w:r w:rsidRPr="007F15F1">
        <w:rPr>
          <w:rFonts w:ascii="Times New Roman" w:eastAsia="Calibri" w:hAnsi="Times New Roman" w:cs="Times New Roman"/>
          <w:sz w:val="20"/>
          <w:szCs w:val="20"/>
          <w:lang w:bidi="en-US"/>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Yüklenici aşağıdaki sebeplerden ötürü bulunulan iddia, talep, dava, kayıp ve zararlar için hiçbir şekilde sorumluluk taşımayacaktır:</w:t>
      </w:r>
    </w:p>
    <w:p w:rsidR="007F15F1" w:rsidRPr="007F15F1" w:rsidRDefault="007F15F1" w:rsidP="007F15F1">
      <w:pPr>
        <w:spacing w:before="120" w:after="0" w:line="240" w:lineRule="auto"/>
        <w:ind w:left="993" w:hanging="284"/>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w:t>
      </w:r>
      <w:r w:rsidRPr="007F15F1">
        <w:rPr>
          <w:rFonts w:ascii="Times New Roman" w:eastAsia="Calibri" w:hAnsi="Times New Roman" w:cs="Times New Roman"/>
          <w:sz w:val="20"/>
          <w:szCs w:val="20"/>
          <w:lang w:bidi="en-US"/>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7F15F1" w:rsidRPr="007F15F1" w:rsidRDefault="007F15F1" w:rsidP="007F15F1">
      <w:pPr>
        <w:spacing w:before="120" w:after="0" w:line="240" w:lineRule="auto"/>
        <w:ind w:left="993" w:hanging="284"/>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b)</w:t>
      </w:r>
      <w:r w:rsidRPr="007F15F1">
        <w:rPr>
          <w:rFonts w:ascii="Times New Roman" w:eastAsia="Calibri" w:hAnsi="Times New Roman" w:cs="Times New Roman"/>
          <w:sz w:val="20"/>
          <w:szCs w:val="20"/>
          <w:lang w:bidi="en-US"/>
        </w:rPr>
        <w:tab/>
        <w:t>Yüklenicinin talimatlarının Sözleşme Makamı’nın vekilleri, çalışanları veya bağımsız Yüklenicileri tarafından yanlış ve uygunsuz şekilde uygulanması.</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Yüklenicinin sözleşme altındaki yükümlülüklerini ihlal etmesinden dolayı sorumlu kalması,  sözleşme konusu işlerin yerine getirilmesinden sonra da sözleşmenin tabi olduğu yasada belirtilen süre boyunca devam edecektir.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Sağlık, sigorta ve iş güvenliği düzenlemeleri</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Söz konusu sigorta poliçesi sözleşme süresince aşağıdaki hususları sigorta teminatı kapsamında bulunduracaktır:</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w:t>
      </w:r>
      <w:r w:rsidRPr="007F15F1">
        <w:rPr>
          <w:rFonts w:ascii="Times New Roman" w:eastAsia="Calibri" w:hAnsi="Times New Roman" w:cs="Times New Roman"/>
          <w:sz w:val="20"/>
          <w:szCs w:val="20"/>
          <w:lang w:bidi="en-US"/>
        </w:rPr>
        <w:tab/>
        <w:t xml:space="preserve">Yüklenicinin, çalıştırdığı personeli etkileyen hastalık ve iş kazaları bakımından sorumluluğu;  </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b)</w:t>
      </w:r>
      <w:r w:rsidRPr="007F15F1">
        <w:rPr>
          <w:rFonts w:ascii="Times New Roman" w:eastAsia="Calibri" w:hAnsi="Times New Roman" w:cs="Times New Roman"/>
          <w:sz w:val="20"/>
          <w:szCs w:val="20"/>
          <w:lang w:bidi="en-US"/>
        </w:rPr>
        <w:tab/>
        <w:t>Sözleşmenin ifasında kullanılan Sözleşme Makamı ekipmanlarının kaybolması veya hasar görmesi;</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c)</w:t>
      </w:r>
      <w:r w:rsidRPr="007F15F1">
        <w:rPr>
          <w:rFonts w:ascii="Times New Roman" w:eastAsia="Calibri" w:hAnsi="Times New Roman" w:cs="Times New Roman"/>
          <w:sz w:val="20"/>
          <w:szCs w:val="20"/>
          <w:lang w:bidi="en-US"/>
        </w:rPr>
        <w:tab/>
        <w:t xml:space="preserve">Sözleşmenin ifasından kaynaklanan sebeplerle üçüncü şahısların/tarafların veya Sözleşme Makamı’nın ve çalışanlarının kazaya maruz kalması halinde üstlenilecek hukuki sorumluluk ve  </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d)</w:t>
      </w:r>
      <w:r w:rsidRPr="007F15F1">
        <w:rPr>
          <w:rFonts w:ascii="Times New Roman" w:eastAsia="Calibri" w:hAnsi="Times New Roman" w:cs="Times New Roman"/>
          <w:sz w:val="20"/>
          <w:szCs w:val="20"/>
          <w:lang w:bidi="en-US"/>
        </w:rPr>
        <w:tab/>
        <w:t>Sözleşmenin ifasıyla ilgili olarak kaza sonucu meydana gelecek ölümler veya kaza neticesinde oluşabilecek bedensel yaralanmalar dolayısıyla ortaya çıkacak kalıcı sakatlık veya iş göremezlik.</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Yüklenici, Sözleşme Makamı veya Proje Yöneticisi tarafından gerekli görülen zamanlarda sosyal güvenlik poliçelerine ve primlerin düzenli olarak ödendiğine dair kanıtları gecikmeksizin ibraz edecektir.</w:t>
      </w:r>
    </w:p>
    <w:p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Yüklenici, çalışanları ve uzmanları için bu kişilerin maruz kalabilecekleri tehlikelere karşı gerekli emniyet ve iş güvenliği tedbirlerini alacaktır.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Fikri ve sınaî mülkiyet hakları</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7F15F1" w:rsidRPr="007F15F1" w:rsidRDefault="007F15F1" w:rsidP="007F15F1">
      <w:pPr>
        <w:keepNext/>
        <w:numPr>
          <w:ilvl w:val="0"/>
          <w:numId w:val="18"/>
        </w:numPr>
        <w:overflowPunct w:val="0"/>
        <w:autoSpaceDE w:val="0"/>
        <w:autoSpaceDN w:val="0"/>
        <w:adjustRightInd w:val="0"/>
        <w:spacing w:before="120" w:after="0" w:line="240" w:lineRule="auto"/>
        <w:ind w:left="357" w:hanging="357"/>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Personel ve ekipman</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Yüklenici:</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w:t>
      </w:r>
      <w:r w:rsidRPr="007F15F1">
        <w:rPr>
          <w:rFonts w:ascii="Times New Roman" w:eastAsia="Calibri" w:hAnsi="Times New Roman" w:cs="Times New Roman"/>
          <w:sz w:val="20"/>
          <w:szCs w:val="20"/>
          <w:lang w:bidi="en-US"/>
        </w:rPr>
        <w:tab/>
        <w:t>Personele işbaşı yaptırılması için önerilen zaman çizelgesini sözleşmenin her iki tarafça imzalanmasını takip eden 7 gün içinde Proje Yöneticisi’ne iletecektir;</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b)</w:t>
      </w:r>
      <w:r w:rsidRPr="007F15F1">
        <w:rPr>
          <w:rFonts w:ascii="Times New Roman" w:eastAsia="Calibri" w:hAnsi="Times New Roman" w:cs="Times New Roman"/>
          <w:sz w:val="20"/>
          <w:szCs w:val="20"/>
          <w:lang w:bidi="en-US"/>
        </w:rPr>
        <w:tab/>
        <w:t xml:space="preserve">Her bir personelin geliş ve gidiş tarihlerini Proje Yöneticisi’ne bildirecektir; </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c)</w:t>
      </w:r>
      <w:r w:rsidRPr="007F15F1">
        <w:rPr>
          <w:rFonts w:ascii="Times New Roman" w:eastAsia="Calibri" w:hAnsi="Times New Roman" w:cs="Times New Roman"/>
          <w:sz w:val="20"/>
          <w:szCs w:val="20"/>
          <w:lang w:bidi="en-US"/>
        </w:rPr>
        <w:tab/>
        <w:t xml:space="preserve">Kilit uzman statüsünde olmayan personelin atanması için gerekli yazılı onayın verilmesine ilişkin talebini Proje Yöneticisi’ne sunacaktır.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Yüklenici, personelinin belirlenmiş görevlerini etkin ve verimli bir şekilde yapabilmeleri için gerekli ekipman ve destek malzemelerinin temini ve idamesi amacıyla lüzumlu her türlü tedbiri alacaktır.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Personelin değiştirilmesi</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Yüklenici, Sözleşme Makamı’nın önceden yazılı onayı olmaksızın, mutabık kalınmış personelde değişiklik yapmayacaktır. Yüklenici aşağıdaki durumlarda kendi inisiyatifiyle personel değişikliği teklif etmelidir:</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w:t>
      </w:r>
      <w:r w:rsidRPr="007F15F1">
        <w:rPr>
          <w:rFonts w:ascii="Times New Roman" w:eastAsia="Calibri" w:hAnsi="Times New Roman" w:cs="Times New Roman"/>
          <w:sz w:val="20"/>
          <w:szCs w:val="20"/>
          <w:lang w:bidi="en-US"/>
        </w:rPr>
        <w:tab/>
        <w:t>Personelin ölümü, hastalanması veya kaza geçirmesi.</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b)</w:t>
      </w:r>
      <w:r w:rsidRPr="007F15F1">
        <w:rPr>
          <w:rFonts w:ascii="Times New Roman" w:eastAsia="Calibri" w:hAnsi="Times New Roman" w:cs="Times New Roman"/>
          <w:sz w:val="20"/>
          <w:szCs w:val="20"/>
          <w:lang w:bidi="en-US"/>
        </w:rPr>
        <w:tab/>
        <w:t>Yüklenicinin kontrolü dışındaki nedenlerle (örneğin istifa, vb.) personel değişikliğinin gerekli olması.</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7F15F1" w:rsidRPr="007F15F1" w:rsidRDefault="007F15F1" w:rsidP="007F15F1">
      <w:pPr>
        <w:tabs>
          <w:tab w:val="left" w:pos="0"/>
        </w:tabs>
        <w:spacing w:before="120" w:after="0" w:line="240" w:lineRule="auto"/>
        <w:ind w:firstLine="720"/>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SÖZLEŞMENİN İFA EDİLMESİ</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Sözleşmenin ifasında gecikmeler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Maktu zarar-ziyan bedeline ilişkin günlük oran sözleşme bedelinin ifa süresine ait gün sayısına bölünmesi suretiyle hesaplanır.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Eğer bu maktu zarar-ziyan bedeli tutarı sözleşme bedelinin %15’ini aşarsa, Sözleşme Makamı, Yükleniciye bildirimde bulunduktan sonra sözleşmeyi feshedebilir ve işleri Yüklenicinin namı hesabına tamamlayabilir. </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Sözleşmede değişiklikler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7F15F1" w:rsidRPr="007F15F1" w:rsidRDefault="007F15F1" w:rsidP="007F15F1">
      <w:pPr>
        <w:numPr>
          <w:ilvl w:val="0"/>
          <w:numId w:val="19"/>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İfa edilecek hizmete veya alınacak tedbirlere ilişkin bir açıklama ve bir uygulama programı ve </w:t>
      </w:r>
    </w:p>
    <w:p w:rsidR="007F15F1" w:rsidRPr="007F15F1" w:rsidRDefault="007F15F1" w:rsidP="007F15F1">
      <w:pPr>
        <w:numPr>
          <w:ilvl w:val="0"/>
          <w:numId w:val="19"/>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Sözleşme ifa programında veya Yüklenicinin sözleşme altındaki yükümlülüklerinde gerekli değişiklikler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(6) Sözleşme Makamı’nın sözleşmede belirtilen banka hesabına yaptığı ödemeler onun bu konudaki sorumluluğunu ortadan kaldırmış olarak addedilecektir.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(7) Hiçbir değişiklik geçmişe dönük olarak yapılamaz. İdari emir veya zeyilname şeklinde olmayan veya iş bu Madde kapsamında düzenlenen hükümlere uygun olarak yapılmayan sözleşme değişiklikleri geçersiz ve hükümsüz sayılacaktır.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Çalışma saatleri</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Yüklenicinin veya Yüklenici personelinin çalışma günleri ve saatleri işin gerektirdiği şartlara ve yasa, yönetmelik ve teamüllerine göre belirlenecektir.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Yüklenici çalışma saatlerini kendi inisiyatifiyle değiştiremez. Çalışma saatlerinin, Sözleşme Makamının çalışma saatleriyle uyumlu olması ve olası değişikliklerde Sözleşme Makamının onayının alınması zorunludur.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İzinler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Sözleşmenin uygulama süresi sırasında Yüklenici tarafından uzmanları ya da kilit personeli için alınacak yıllık izinler Proje Yöneticisi’nin onaylayacağı bir zamanda kullanılmak zorundadır.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Kayıtlar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Adli ve idari mercilerce yapılacak incelemeler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Yüklenici, adli ve idari mercilerin kolaylıkla inceleme yapabilmeleri için dokümanları çabuk erişilebilir ve dosyalanmış şekilde tutacaktır.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Yüklenici, adli ve idari merciler tarafından gerçekleştirilecek incelemelerde, görevlilere gerekli kolaylığı sağlayacak, talep edilen bilgi ve belgeleri zamanında temin edecektir.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Ara ve nihai raporlar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 süresinin sona ermesinden hemen önce, Yüklenici bir nihai rapor taslağı hazırlayacak ve bu raporda -eğer varsa- sözleşmenin yürütülmesi sırasında ortaya çıkmış olan başlıca problemlerin kritiği de yer alacaktır.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Bu nihai rapor, sözleşme ifa süresinin sona ermesinden itibaren en geç 30 gün içinde Proje Yöneticisi’ne iletilecektir. Sözleşme Makamını bağlamayacaktır.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Sözleşmenin safhalar halinde ifa edildiği durumlarda, her bir safhanın ifa edilmesi üzerine Yüklenici bir kesin hak ediş raporu düzenleyecektir.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lastRenderedPageBreak/>
        <w:t>Raporların ve dokümanların onaylanması</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Yüklenici tarafından hazırlanıp iletilen raporların ve dokümanların Sözleşme Makamı tarafından onaylanması bunların sözleşme şartlarına uygun olduğunun tasdik edildiği anlamına gelecektir.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Sözleşmenin safhalar halinde ifa edildiği durumlarda, bu safhaların eş zamanlı olarak yürütüldüğü haller hariç olmak üzere, her bir safhanın ifa edilmesi Sözleşme Makamı’nın bir önceki safhayı onaylamasına tabi bulunacaktır.</w:t>
      </w:r>
    </w:p>
    <w:p w:rsidR="007F15F1" w:rsidRPr="007F15F1" w:rsidRDefault="007F15F1" w:rsidP="007F15F1">
      <w:pPr>
        <w:tabs>
          <w:tab w:val="left" w:pos="0"/>
        </w:tabs>
        <w:spacing w:before="120" w:after="0" w:line="240" w:lineRule="auto"/>
        <w:ind w:firstLine="720"/>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ÖDEMELER VE BORÇ TUTARLARININ TAHSİLİ</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Ön Ödeme ve Ödemeler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Sözleşmenin Özel Koşullarında açıkça belirtilmek kaydıyla ön ödeme yapılabilir. Bu durumda Yüklenici ön ödeme tutarı kadar avans teminat mektubu sunacaktır.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Mal alımı sözleşmelerinde ödemeler, sözleşme konusu malın teslimini takiben yapılacaktır. Ön ödeme öngörülmesi durumunda, sipariş mektubunu takiben ön ödeme yapılır ve bakiye mal tesliminde faturaya istinaden ödenir.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Giderlerin incelenmesi ve doğrulanması</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Yüklenici, denetçiye inceleme yapabilmesi için bütün giriş ve erişim haklarını tanıyacaktır.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Yapılan incelemede, usule aykırılığın tespiti halinde Kalkınma Ajansı gereken hukuki yollara başvurur. </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Ödemeler ve geç ödemeye tahakkuk ettirilecek faiz</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Geç ödeme faizi, ödeme son tarihi (dahil) ile Sözleşme Makamının hesabının borçlandırıldığı tarih (hariç) arasında geçen süre için geçerli olacaktır.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 Makamı’nın yapacağı ödemeler Yüklenicinin bildireceği banka hesabına yatırılacaktır.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(5) Sözleşme, kesin kabul onay belgesi imzalanana kadar tamamlanmış sayılmaz.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(6) Aşağıdaki olaylardan herhangi birinin meydana gelmesi ve varlığını sürdürmesi halinde, Sözleşme Makamı, Yükleniciye yazılı bildirimde bulunarak, Sözleşme altında Yükleniciye yapılacak ödemeleri tamamen veya kısmen askıya alabilir:</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w:t>
      </w:r>
      <w:r w:rsidRPr="007F15F1">
        <w:rPr>
          <w:rFonts w:ascii="Times New Roman" w:eastAsia="Calibri" w:hAnsi="Times New Roman" w:cs="Times New Roman"/>
          <w:sz w:val="20"/>
          <w:szCs w:val="20"/>
          <w:lang w:bidi="en-US"/>
        </w:rPr>
        <w:tab/>
        <w:t xml:space="preserve">Yüklenicinin sözleşmeyi ifa etmekte temerrüde düşmesi;       </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b)</w:t>
      </w:r>
      <w:r w:rsidRPr="007F15F1">
        <w:rPr>
          <w:rFonts w:ascii="Times New Roman" w:eastAsia="Calibri" w:hAnsi="Times New Roman" w:cs="Times New Roman"/>
          <w:sz w:val="20"/>
          <w:szCs w:val="20"/>
          <w:lang w:bidi="en-US"/>
        </w:rPr>
        <w:tab/>
        <w:t>Sözleşme uyarınca Yüklenicinin sorumlu olduğu ve Sözleşme Makamı’nın kanaatine göre projenin veya sözleşmenin başarıyla tamamlanmasını engelleyen veya engelleme tehlikesine yol açan diğer durumlar.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(7) Ödemelerdeki sorumluluk, tamamen Sözleşme Makamı ile yüklenici arasındadır. Ödemelerde meydana gelebilecek aksaklıklar hiçbir şekilde Kalkınma Ajansı’na izafe edilemez. </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Kesin teminat ve sigorta,</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Sözleşme Makamı yapacağı sözleşmelerde kesin teminat sunulmasını talep edebilir. Bu durumda Yüklenici, sözleşme bedelinin % 6’sından az olmamak üzere kesin teminat mektubu sunacaktır.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Kesin teminat mektubu, mali kuruluşun antetli kağıdına yazılmış ve yetkili imzaları haiz şekilde düzenlenir.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Özel Koşullar başka türlü şart koşmadığı sürece, nihai raporun onaylanmasını takiben 45 gün içerisinde teminat serbest bırakılacaktır.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Borç tutarlarının Yükleniciden tahsil edilmesi</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Sözleşme Makamına borçlu olunan tutarların geri ödenmesinden kaynaklanan banka masrafları tamamen Yüklenici tarafından üstlenilecektir.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Yapım İşlerinde Kabul ve Bakım</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Proje Yöneticisi tarafından geçici veya kesin kabul doğrultusunda,  gerçekleştirilen sözleşme konusu işlerin doğrulanması çalışmaları, Yüklenicinin hazır bulunduğu bir ortamda yapılacaktır.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w:t>
      </w:r>
      <w:r w:rsidRPr="007F15F1">
        <w:rPr>
          <w:rFonts w:ascii="Times New Roman" w:eastAsia="Calibri" w:hAnsi="Times New Roman" w:cs="Times New Roman"/>
          <w:sz w:val="20"/>
          <w:szCs w:val="20"/>
          <w:lang w:bidi="en-US"/>
        </w:rPr>
        <w:lastRenderedPageBreak/>
        <w:t xml:space="preserve">dolayı ortaya çıkan herhangi bir hasar dışında ortaya çıkacak herhangi bir hasarı düzeltmek zorunda olmayacaktır.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(5) Kesin kabul belgesi Proje Yöneticisi tarafından imzalanıncaya veya imzalanmış olduğu kabul edilinceye kadar, Yüklenicinin işleri tamamen gerçekleştirmiş olduğu kabul edilmeyecektir.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Mal alımı sözleşmelerinde teslim, kabul ve garanti işlemleri</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Yüklenici sözleşme koşullarına göre malları teslim eder. Mallara ilişkin riskler, geçici kabullerine kadar yükleniciye aittir.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Proje Yöneticisi, malların sevkiyat süreci boyunca ve mallar devralınmadan önce aşağıdakileri emretme ve karar verme hakkına sahiptir:</w:t>
      </w:r>
    </w:p>
    <w:p w:rsidR="007F15F1" w:rsidRPr="007F15F1" w:rsidRDefault="007F15F1" w:rsidP="007F15F1">
      <w:pPr>
        <w:widowControl w:val="0"/>
        <w:numPr>
          <w:ilvl w:val="1"/>
          <w:numId w:val="25"/>
        </w:numPr>
        <w:spacing w:before="120" w:after="0" w:line="240" w:lineRule="auto"/>
        <w:ind w:left="993"/>
        <w:jc w:val="both"/>
        <w:rPr>
          <w:rFonts w:ascii="Times New Roman" w:eastAsia="Calibri" w:hAnsi="Times New Roman" w:cs="Arial"/>
          <w:sz w:val="20"/>
          <w:szCs w:val="20"/>
          <w:lang w:bidi="en-US"/>
        </w:rPr>
      </w:pPr>
      <w:r w:rsidRPr="007F15F1">
        <w:rPr>
          <w:rFonts w:ascii="Times New Roman" w:eastAsia="Calibri" w:hAnsi="Times New Roman" w:cs="Arial"/>
          <w:sz w:val="20"/>
          <w:szCs w:val="20"/>
          <w:lang w:bidi="en-US"/>
        </w:rPr>
        <w:t>Sözleşmeye uygun olmadığını düşündüğü malların verilecek süre içinde kabul yerinden alınması;</w:t>
      </w:r>
    </w:p>
    <w:p w:rsidR="007F15F1" w:rsidRPr="007F15F1" w:rsidRDefault="007F15F1" w:rsidP="007F15F1">
      <w:pPr>
        <w:widowControl w:val="0"/>
        <w:numPr>
          <w:ilvl w:val="1"/>
          <w:numId w:val="25"/>
        </w:numPr>
        <w:spacing w:before="120" w:after="0" w:line="240" w:lineRule="auto"/>
        <w:ind w:left="993"/>
        <w:jc w:val="both"/>
        <w:rPr>
          <w:rFonts w:ascii="Times New Roman" w:eastAsia="Calibri" w:hAnsi="Times New Roman" w:cs="Arial"/>
          <w:sz w:val="20"/>
          <w:szCs w:val="20"/>
          <w:lang w:bidi="en-US"/>
        </w:rPr>
      </w:pPr>
      <w:r w:rsidRPr="007F15F1">
        <w:rPr>
          <w:rFonts w:ascii="Times New Roman" w:eastAsia="Calibri" w:hAnsi="Times New Roman" w:cs="Arial"/>
          <w:sz w:val="20"/>
          <w:szCs w:val="20"/>
          <w:lang w:bidi="en-US"/>
        </w:rPr>
        <w:t>Bu malların düzgün ve uygun mallarla değiştirilmeleri,</w:t>
      </w:r>
    </w:p>
    <w:p w:rsidR="007F15F1" w:rsidRPr="007F15F1" w:rsidRDefault="007F15F1" w:rsidP="007F15F1">
      <w:pPr>
        <w:widowControl w:val="0"/>
        <w:numPr>
          <w:ilvl w:val="1"/>
          <w:numId w:val="25"/>
        </w:numPr>
        <w:spacing w:before="120" w:after="0" w:line="240" w:lineRule="auto"/>
        <w:ind w:left="993"/>
        <w:jc w:val="both"/>
        <w:rPr>
          <w:rFonts w:ascii="Times New Roman" w:eastAsia="Calibri" w:hAnsi="Times New Roman" w:cs="Arial"/>
          <w:sz w:val="20"/>
          <w:szCs w:val="20"/>
          <w:lang w:bidi="en-US"/>
        </w:rPr>
      </w:pPr>
      <w:r w:rsidRPr="007F15F1">
        <w:rPr>
          <w:rFonts w:ascii="Times New Roman" w:eastAsia="Calibri" w:hAnsi="Times New Roman" w:cs="Arial"/>
          <w:sz w:val="20"/>
          <w:szCs w:val="20"/>
          <w:lang w:bidi="en-US"/>
        </w:rPr>
        <w:t>Önceki testlere ve ara ödemelere bakılmaksızın Yüklenicinin sorumlu olduğu malzeme işçilik ya da tasarım açısından montajın Proje Yöneticisi tarafından uygun bulunmadığı durumlarda bu montajın sökülmesi ve yeniden monte edilmesi,</w:t>
      </w:r>
    </w:p>
    <w:p w:rsidR="007F15F1" w:rsidRPr="007F15F1" w:rsidRDefault="007F15F1" w:rsidP="007F15F1">
      <w:pPr>
        <w:widowControl w:val="0"/>
        <w:numPr>
          <w:ilvl w:val="1"/>
          <w:numId w:val="25"/>
        </w:numPr>
        <w:spacing w:before="120" w:after="0" w:line="240" w:lineRule="auto"/>
        <w:ind w:left="993"/>
        <w:jc w:val="both"/>
        <w:rPr>
          <w:rFonts w:ascii="Times New Roman" w:eastAsia="Calibri" w:hAnsi="Times New Roman" w:cs="Arial"/>
          <w:sz w:val="20"/>
          <w:szCs w:val="20"/>
          <w:lang w:bidi="en-US"/>
        </w:rPr>
      </w:pPr>
      <w:r w:rsidRPr="007F15F1">
        <w:rPr>
          <w:rFonts w:ascii="Times New Roman" w:eastAsia="Calibri" w:hAnsi="Times New Roman" w:cs="Arial"/>
          <w:sz w:val="20"/>
          <w:szCs w:val="20"/>
          <w:lang w:bidi="en-US"/>
        </w:rPr>
        <w:t>Yapılan iş, sağlanan mallar ya da Yüklenici tarafından kullanılan malzemelerin sözleşmeye uygun olup olmadıkları, ya da malların tamamının ya da bir bölümünün sözleşme şartını yerine getirip getirmedikleri.</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 xml:space="preserve">(8) Mallar, sözleşmeye uygun sevk edildiklerinde, gerekli testleri geçtiklerinde ya da geçmiş olarak kabul edildiklerinde ve Geçici Kabul onay belgesi aldıklarında ya da almış sayıldıklarında Sözleşme Makamına devredilir.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(9) Yüklenici, mallar Geçici Kabul için hazır olduklarında Proje Yöneticisine Geçici Kabul onay belgesi için başvurur. Proje Yöneticisi de başvurudan itibaren 30 gün içerisinde aşağıdaki işlemlerden birini uygular:  </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b/>
        <w:t>b) Gerekçelerini ve geçici kabul için Yüklenicinin yapmak zorunda olduğu işlemleri belirterek başvuruyu reddeder.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(10) Eğer Proje Yöneticisi 30 gün içerisinde geçici kabul onay belgesi vermez ya da malları reddetmezse, geçici kabul onay belgesini vermiş sayılır.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(11) Kısmi sevkiyat durumunda Sözleşme Makamının kısmi kabul verme hakkı vardır.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(14) Yüklenici, garanti süresinde ortaya çıkan bozukluk ya da hasarları ve aşağıda belirtilen durumları düzeltmekle sorumludur:</w:t>
      </w:r>
    </w:p>
    <w:p w:rsidR="007F15F1" w:rsidRPr="007F15F1" w:rsidRDefault="007F15F1" w:rsidP="007F15F1">
      <w:pPr>
        <w:widowControl w:val="0"/>
        <w:numPr>
          <w:ilvl w:val="1"/>
          <w:numId w:val="26"/>
        </w:numPr>
        <w:spacing w:before="120" w:after="0" w:line="240" w:lineRule="auto"/>
        <w:ind w:left="993"/>
        <w:jc w:val="both"/>
        <w:rPr>
          <w:rFonts w:ascii="Times New Roman" w:eastAsia="Calibri" w:hAnsi="Times New Roman" w:cs="Arial"/>
          <w:sz w:val="20"/>
          <w:szCs w:val="20"/>
          <w:lang w:bidi="en-US"/>
        </w:rPr>
      </w:pPr>
      <w:r w:rsidRPr="007F15F1">
        <w:rPr>
          <w:rFonts w:ascii="Times New Roman" w:eastAsia="Calibri" w:hAnsi="Times New Roman" w:cs="Arial"/>
          <w:sz w:val="20"/>
          <w:szCs w:val="20"/>
          <w:lang w:bidi="en-US"/>
        </w:rPr>
        <w:t>Kusurlu malzeme, hatalı işçilik ya da Yüklenicinin tasarımından kaynaklanan sonuçlar,</w:t>
      </w:r>
    </w:p>
    <w:p w:rsidR="007F15F1" w:rsidRPr="007F15F1" w:rsidRDefault="007F15F1" w:rsidP="007F15F1">
      <w:pPr>
        <w:widowControl w:val="0"/>
        <w:numPr>
          <w:ilvl w:val="1"/>
          <w:numId w:val="26"/>
        </w:numPr>
        <w:spacing w:before="120" w:after="0" w:line="240" w:lineRule="auto"/>
        <w:ind w:left="993"/>
        <w:jc w:val="both"/>
        <w:rPr>
          <w:rFonts w:ascii="Times New Roman" w:eastAsia="Calibri" w:hAnsi="Times New Roman" w:cs="Arial"/>
          <w:sz w:val="20"/>
          <w:szCs w:val="20"/>
          <w:lang w:bidi="en-US"/>
        </w:rPr>
      </w:pPr>
      <w:r w:rsidRPr="007F15F1">
        <w:rPr>
          <w:rFonts w:ascii="Times New Roman" w:eastAsia="Calibri" w:hAnsi="Times New Roman" w:cs="Arial"/>
          <w:sz w:val="20"/>
          <w:szCs w:val="20"/>
          <w:lang w:bidi="en-US"/>
        </w:rPr>
        <w:t>Garanti süresinde Yüklenicinin herhangi bir ihmal ya da eylemiyle ortaya çıkan durumlar,</w:t>
      </w:r>
    </w:p>
    <w:p w:rsidR="007F15F1" w:rsidRPr="007F15F1" w:rsidRDefault="007F15F1" w:rsidP="007F15F1">
      <w:pPr>
        <w:widowControl w:val="0"/>
        <w:numPr>
          <w:ilvl w:val="1"/>
          <w:numId w:val="26"/>
        </w:numPr>
        <w:spacing w:before="120" w:after="0" w:line="240" w:lineRule="auto"/>
        <w:ind w:left="993"/>
        <w:jc w:val="both"/>
        <w:rPr>
          <w:rFonts w:ascii="Times New Roman" w:eastAsia="Calibri" w:hAnsi="Times New Roman" w:cs="Arial"/>
          <w:sz w:val="20"/>
          <w:szCs w:val="20"/>
          <w:lang w:bidi="en-US"/>
        </w:rPr>
      </w:pPr>
      <w:r w:rsidRPr="007F15F1">
        <w:rPr>
          <w:rFonts w:ascii="Times New Roman" w:eastAsia="Calibri" w:hAnsi="Times New Roman" w:cs="Arial"/>
          <w:sz w:val="20"/>
          <w:szCs w:val="20"/>
          <w:lang w:bidi="en-US"/>
        </w:rPr>
        <w:t xml:space="preserve">Sözleşme Makamı tarafından ya da onun adına yapılan bir muayene sırasında ortaya çıkan durumlar.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Sözleşmeyi feshedebilir.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(18) Garanti süresi geçici kabul tarihinde başlar ve garanti yükümlülükleri Özel Koşullar ve Teknik Şartnamede belirtilir. Eğer garanti süresi belirtilmemişse 365 gün olarak kabul edilecektir.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(20) Sözleşme, kesin kabul onay belgesi imzalanana ya da Proje Yöneticisi tarafından imzalanmış varsayılana kadar tamamlanmış sayılmaz. </w:t>
      </w:r>
    </w:p>
    <w:p w:rsidR="006F733F" w:rsidRPr="007F15F1" w:rsidRDefault="006F733F"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lastRenderedPageBreak/>
        <w:t>Fiyatlarda değişiklik</w:t>
      </w:r>
      <w:r w:rsidRPr="007F15F1">
        <w:rPr>
          <w:rFonts w:ascii="Times New Roman" w:eastAsia="Calibri" w:hAnsi="Times New Roman" w:cs="Times New Roman"/>
          <w:sz w:val="20"/>
          <w:szCs w:val="20"/>
          <w:lang w:bidi="en-US"/>
        </w:rPr>
        <w:t xml:space="preserve">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Özel Koşullarda aksi öngörülmedikçe fiyat/ücret oranları veya tutarları değiştirilemeyecektir.</w:t>
      </w:r>
    </w:p>
    <w:p w:rsidR="007F15F1" w:rsidRPr="007F15F1" w:rsidRDefault="007F15F1" w:rsidP="007F15F1">
      <w:pPr>
        <w:tabs>
          <w:tab w:val="left" w:pos="0"/>
        </w:tabs>
        <w:spacing w:before="120" w:after="0" w:line="240" w:lineRule="auto"/>
        <w:ind w:firstLine="720"/>
        <w:jc w:val="center"/>
        <w:rPr>
          <w:rFonts w:ascii="Times New Roman" w:eastAsia="Calibri" w:hAnsi="Times New Roman" w:cs="Times New Roman"/>
          <w:b/>
          <w:sz w:val="20"/>
          <w:szCs w:val="20"/>
          <w:lang w:bidi="en-US"/>
        </w:rPr>
      </w:pPr>
      <w:r w:rsidRPr="007F15F1">
        <w:rPr>
          <w:rFonts w:ascii="Times New Roman" w:eastAsia="Calibri" w:hAnsi="Times New Roman" w:cs="Arial"/>
          <w:b/>
          <w:sz w:val="20"/>
          <w:szCs w:val="20"/>
          <w:lang w:bidi="en-US"/>
        </w:rPr>
        <w:t>SÖZLEŞMENİN</w:t>
      </w:r>
      <w:r w:rsidRPr="007F15F1">
        <w:rPr>
          <w:rFonts w:ascii="Times New Roman" w:eastAsia="Calibri" w:hAnsi="Times New Roman" w:cs="Times New Roman"/>
          <w:b/>
          <w:sz w:val="20"/>
          <w:szCs w:val="20"/>
          <w:lang w:bidi="en-US"/>
        </w:rPr>
        <w:t xml:space="preserve"> İHLALİ VE FESİH</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Sözleşmenin ihlali</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Tarafların herhangi biri sözleşme altındaki yükümlülüklerinden herhangi birini yerine getirmediğinde sözleşmeyi ihlal etmiş addedilir.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Sözleşmenin ihlal edilmesi durumunda, ihlalden zarar gören taraf aşağıdaki hukuki çarelere başvurma hakkına sahip olacaktır:</w:t>
      </w:r>
    </w:p>
    <w:p w:rsidR="007F15F1" w:rsidRPr="007F15F1" w:rsidRDefault="007F15F1" w:rsidP="007F15F1">
      <w:pPr>
        <w:numPr>
          <w:ilvl w:val="0"/>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Zarar-ziyan bedelinin karşılıklı mutabakatla tahsili ve/veya</w:t>
      </w:r>
    </w:p>
    <w:p w:rsidR="007F15F1" w:rsidRPr="007F15F1" w:rsidRDefault="007F15F1" w:rsidP="007F15F1">
      <w:pPr>
        <w:numPr>
          <w:ilvl w:val="0"/>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Sözleşmenin feshedilerek yasal yollardan tahsili.</w:t>
      </w:r>
    </w:p>
    <w:p w:rsidR="007F15F1" w:rsidRPr="007F15F1" w:rsidRDefault="007F15F1" w:rsidP="007F15F1">
      <w:pPr>
        <w:tabs>
          <w:tab w:val="left" w:pos="0"/>
        </w:tabs>
        <w:spacing w:before="120" w:after="0" w:line="240" w:lineRule="auto"/>
        <w:ind w:firstLine="720"/>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w:t>
      </w:r>
      <w:r w:rsidRPr="007F15F1">
        <w:rPr>
          <w:rFonts w:ascii="Times New Roman" w:eastAsia="Calibri" w:hAnsi="Times New Roman" w:cs="Arial"/>
          <w:sz w:val="20"/>
          <w:szCs w:val="20"/>
          <w:lang w:bidi="en-US"/>
        </w:rPr>
        <w:t>Zarar</w:t>
      </w:r>
      <w:r w:rsidRPr="007F15F1">
        <w:rPr>
          <w:rFonts w:ascii="Times New Roman" w:eastAsia="Calibri" w:hAnsi="Times New Roman" w:cs="Times New Roman"/>
          <w:sz w:val="20"/>
          <w:szCs w:val="20"/>
          <w:lang w:bidi="en-US"/>
        </w:rPr>
        <w:t>-ziyan bedeli iki şekilde olabilir:</w:t>
      </w:r>
    </w:p>
    <w:p w:rsidR="007F15F1" w:rsidRPr="007F15F1" w:rsidRDefault="007F15F1" w:rsidP="007F15F1">
      <w:pPr>
        <w:numPr>
          <w:ilvl w:val="0"/>
          <w:numId w:val="20"/>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Genel zarar-ziyan bedeli  veya </w:t>
      </w:r>
    </w:p>
    <w:p w:rsidR="007F15F1" w:rsidRPr="007F15F1" w:rsidRDefault="007F15F1" w:rsidP="007F15F1">
      <w:pPr>
        <w:numPr>
          <w:ilvl w:val="0"/>
          <w:numId w:val="20"/>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Maktu zarar-ziyan bedeli.</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Sözleşme Makamı zarar-ziyan bedeline hak kazandığı her durumda bu zarar-ziyan bedellerini Yükleniciye ödeyeceği tutarlardan veya ilgili teminattan kesebilir.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Sözleşme Makamının, sözleşme tamamlandıktan sonra tespit edilen zarar veya hasarlar için tazminat alma hakkı saklıdır.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Sözleşmenin askıya alınması</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Sözleşmenin sözleşme makamı tarafından feshi</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 sözleşmenin her iki tarafça imzalanmasından itibaren bir yıl içinde herhangi bir faaliyet ve karşılığında ödeme yapılmamışsa, kendiliğinden fesholunmuş addedilecektir.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Fesih, Sözleşme Makamının veya Yüklenicinin sözleşme altında sahip oldukları diğer hak ve yetkilere halel getirmeyecektir.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Bu Genel Koşullar’da tarif edilen fesih gerekçelerine ek olarak, Sözleşme Makamı aşağıdaki durumlardan herhangi birinin ortaya çıkması halinde Yükleniciye 7 (yedi) gün önceden bildirimde bulunarak sözleşmeyi feshedebilir:</w:t>
      </w:r>
    </w:p>
    <w:p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Yüklenicinin Sözleşme konusu işi önemli ölçüde sözleşmeye uygun şekilde yerine getirmemesi;    </w:t>
      </w:r>
    </w:p>
    <w:p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Yüklenicinin Proje Yöneticisi tarafından verilen idari emirleri yerine getirmeyi reddetmesi veya ihmal etmesi;</w:t>
      </w:r>
    </w:p>
    <w:p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Yüklenicinin sözleşmeyi devretmesi veya sözleşme altındaki işleri taşerona vermesi;</w:t>
      </w:r>
    </w:p>
    <w:p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Yüklenicinin mesleki fiil ve davranışlarıyla ilgili olarak kesinleşmiş hüküm ifade eden bir mahkeme kararıyla suçlu bulunarak hüküm giymiş olması; </w:t>
      </w:r>
    </w:p>
    <w:p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Yüklenicinin Sözleşme Makamı tarafından gerekçeli olarak kanıtlanan ağır bir mesleki kusur veya suistimalden suçlu bulunmuş olması;</w:t>
      </w:r>
    </w:p>
    <w:p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Yüklenicinin sahtekarlık, yolsuzluk, suç örgütüne iştirak veya başka bir yasadışı faaliyet münasebetiyle kesinleşmiş hüküm ifade eden bir mahkeme kararıyla suçlu bulunarak hüküm giymiş olması;  </w:t>
      </w:r>
    </w:p>
    <w:p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color w:val="000000"/>
          <w:sz w:val="20"/>
          <w:szCs w:val="20"/>
          <w:lang w:bidi="en-US"/>
        </w:rPr>
        <w:t xml:space="preserve">Kalkınma Ajansı </w:t>
      </w:r>
      <w:r w:rsidRPr="007F15F1">
        <w:rPr>
          <w:rFonts w:ascii="Times New Roman" w:eastAsia="Calibri" w:hAnsi="Times New Roman" w:cs="Times New Roman"/>
          <w:sz w:val="20"/>
          <w:szCs w:val="20"/>
          <w:lang w:bidi="en-US"/>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Sözleşmenin ifa edilmesini önleyen başka bir yasal engelin zuhur etmiş olması;   </w:t>
      </w:r>
    </w:p>
    <w:p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Yüklenicinin gerekli teminatları veya sigortayı sağlayamaması ya da söz konusu teminat veya sigortayı sağlayan kişinin bunlarda yer alan taahhüt hükümlerine riayet etmemesi.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(6) Proje Yöneticisi sözleşmenin feshinden sonra mümkün olan en kısa süre içinde fesih tarihi itibariyle Yükleniciye borçlu olunan bütün tutarları ve hizmet bedellerini onaylayacaktır.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(9) Yüklenici, fesih anına kadar yapmış olduğu işler için kendisine borçlu olunan tutarlara ek olarak herhangi bir zarar veya hasar tazminatı talep etme hakkına sahip değildir.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Sözleşmenin Yüklenici tarafından feshi</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Yüklenici, Sözleşme Makamının aşağıdaki durumlara sebebiyet vermesi halinde, Sözleşme Makamına 15 gün önceden bildirimde bulunarak sözleşmeyi feshedebilir:</w:t>
      </w:r>
    </w:p>
    <w:p w:rsidR="007F15F1" w:rsidRPr="007F15F1" w:rsidRDefault="007F15F1" w:rsidP="007F15F1">
      <w:pPr>
        <w:numPr>
          <w:ilvl w:val="0"/>
          <w:numId w:val="23"/>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Sözleşme Makamının Yükleniciye borcunu haklı bir neden olmaksızın ödememesi; </w:t>
      </w:r>
    </w:p>
    <w:p w:rsidR="007F15F1" w:rsidRPr="007F15F1" w:rsidRDefault="007F15F1" w:rsidP="007F15F1">
      <w:pPr>
        <w:numPr>
          <w:ilvl w:val="0"/>
          <w:numId w:val="23"/>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Hatırlatmalara rağmen Sözleşme Makamının yükümlülüklerini ısrarla yerine getirmemesi; veya</w:t>
      </w:r>
    </w:p>
    <w:p w:rsidR="007F15F1" w:rsidRPr="007F15F1" w:rsidRDefault="007F15F1" w:rsidP="007F15F1">
      <w:pPr>
        <w:numPr>
          <w:ilvl w:val="0"/>
          <w:numId w:val="23"/>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Sözleşmede belirtilmeyen nedenlerle veya Yüklenicinin kusurundan kaynaklanmayan sebeplerle Sözleşme Makamının işin tamamının veya bir kısmının yürütülmesini 90 günden daha uzun bir süreyle askıya alması.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Sözleşmenin Yüklenici tarafından feshi Sözleşme Makamı’nın veya Yüklenicinin sözleşme altında sahip oldukları diğer haklara halel getirmeyecektir.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Vefat</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Süre uzatımı verilebilecek haller ve şartları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bookmarkStart w:id="17" w:name="_(1)_Süre_uzatımı_verilebilecek_hall"/>
      <w:bookmarkEnd w:id="17"/>
      <w:r w:rsidRPr="007F15F1">
        <w:rPr>
          <w:rFonts w:ascii="Times New Roman" w:eastAsia="Calibri" w:hAnsi="Times New Roman" w:cs="Times New Roman"/>
          <w:sz w:val="20"/>
          <w:szCs w:val="20"/>
          <w:lang w:bidi="en-US"/>
        </w:rPr>
        <w:t>(1) Süre uzatımı verilebilecek haller aşağıda sayılmıştır.</w:t>
      </w:r>
    </w:p>
    <w:p w:rsidR="007F15F1" w:rsidRPr="007F15F1" w:rsidRDefault="007F15F1" w:rsidP="007F15F1">
      <w:pPr>
        <w:numPr>
          <w:ilvl w:val="0"/>
          <w:numId w:val="24"/>
        </w:numPr>
        <w:overflowPunct w:val="0"/>
        <w:autoSpaceDE w:val="0"/>
        <w:autoSpaceDN w:val="0"/>
        <w:adjustRightInd w:val="0"/>
        <w:spacing w:before="120" w:after="0" w:line="240" w:lineRule="auto"/>
        <w:ind w:left="709" w:hanging="283"/>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Mücbir sebepler;</w:t>
      </w:r>
    </w:p>
    <w:p w:rsidR="007F15F1" w:rsidRPr="007F15F1" w:rsidRDefault="007F15F1" w:rsidP="007F15F1">
      <w:pPr>
        <w:spacing w:before="120" w:after="0" w:line="240" w:lineRule="auto"/>
        <w:ind w:left="284" w:firstLine="720"/>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         a) Doğal afetler.</w:t>
      </w:r>
    </w:p>
    <w:p w:rsidR="007F15F1" w:rsidRPr="007F15F1" w:rsidRDefault="007F15F1" w:rsidP="007F15F1">
      <w:pPr>
        <w:spacing w:before="120" w:after="0" w:line="240" w:lineRule="auto"/>
        <w:ind w:left="1223" w:firstLine="205"/>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b) Kanuni grev.</w:t>
      </w:r>
    </w:p>
    <w:p w:rsidR="007F15F1" w:rsidRPr="007F15F1" w:rsidRDefault="007F15F1" w:rsidP="007F15F1">
      <w:pPr>
        <w:spacing w:before="120" w:after="0" w:line="240" w:lineRule="auto"/>
        <w:ind w:left="708" w:firstLine="720"/>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c) Genel salgın hastalık.</w:t>
      </w:r>
    </w:p>
    <w:p w:rsidR="007F15F1" w:rsidRPr="007F15F1" w:rsidRDefault="007F15F1" w:rsidP="007F15F1">
      <w:pPr>
        <w:spacing w:before="120" w:after="0" w:line="240" w:lineRule="auto"/>
        <w:ind w:left="708" w:firstLine="720"/>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d) Kısmi veya genel seferberlik ilanı.</w:t>
      </w:r>
    </w:p>
    <w:p w:rsidR="007F15F1" w:rsidRPr="007F15F1" w:rsidRDefault="007F15F1" w:rsidP="007F15F1">
      <w:pPr>
        <w:spacing w:before="120" w:after="0" w:line="240" w:lineRule="auto"/>
        <w:ind w:left="708" w:firstLine="720"/>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e) Gerektiğinde Kalkınma Ajansı veya ilgili kurum/kuruluşlar tarafından belirlenecek benzeri diğer haller.</w:t>
      </w:r>
    </w:p>
    <w:p w:rsidR="007F15F1" w:rsidRPr="007F15F1" w:rsidRDefault="007F15F1" w:rsidP="007F15F1">
      <w:pPr>
        <w:spacing w:before="120" w:after="0" w:line="240" w:lineRule="auto"/>
        <w:ind w:firstLine="720"/>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Yukarıda belirtilen hallerin mücbir sebep olarak kabul edilebilmesi ve süre uzatımı verilebilmesi için mücbir sebep oluşturacak durumun; </w:t>
      </w:r>
    </w:p>
    <w:p w:rsidR="007F15F1" w:rsidRPr="007F15F1" w:rsidRDefault="007F15F1" w:rsidP="007F15F1">
      <w:pPr>
        <w:numPr>
          <w:ilvl w:val="0"/>
          <w:numId w:val="27"/>
        </w:numPr>
        <w:spacing w:before="120" w:after="0" w:line="240" w:lineRule="auto"/>
        <w:contextualSpacing/>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Yükleniciden kaynaklanan bir kusurdan ileri gelmemiş bulunması, </w:t>
      </w:r>
    </w:p>
    <w:p w:rsidR="007F15F1" w:rsidRPr="007F15F1" w:rsidRDefault="007F15F1" w:rsidP="007F15F1">
      <w:pPr>
        <w:numPr>
          <w:ilvl w:val="0"/>
          <w:numId w:val="27"/>
        </w:numPr>
        <w:spacing w:before="120" w:after="0" w:line="240" w:lineRule="auto"/>
        <w:contextualSpacing/>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Taahhüdün yerine getirilmesine engel nitelikte olması, </w:t>
      </w:r>
    </w:p>
    <w:p w:rsidR="007F15F1" w:rsidRPr="007F15F1" w:rsidRDefault="007F15F1" w:rsidP="007F15F1">
      <w:pPr>
        <w:numPr>
          <w:ilvl w:val="0"/>
          <w:numId w:val="27"/>
        </w:numPr>
        <w:spacing w:before="120" w:after="0" w:line="240" w:lineRule="auto"/>
        <w:contextualSpacing/>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Yüklenicinin bu engeli ortadan kaldırmaya gücünün yetmemiş olması, </w:t>
      </w:r>
    </w:p>
    <w:p w:rsidR="007F15F1" w:rsidRPr="007F15F1" w:rsidRDefault="007F15F1" w:rsidP="007F15F1">
      <w:pPr>
        <w:numPr>
          <w:ilvl w:val="0"/>
          <w:numId w:val="27"/>
        </w:numPr>
        <w:spacing w:before="120" w:after="0" w:line="240" w:lineRule="auto"/>
        <w:contextualSpacing/>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Mücbir sebebin meydana geldiği tarihi izleyen yirmi (20) gün içinde yüklenicinin Sözleşme Makamına ve ilgili Ajansa yazılı olarak bildirimde bulunması </w:t>
      </w:r>
    </w:p>
    <w:p w:rsidR="007F15F1" w:rsidRPr="007F15F1" w:rsidRDefault="007F15F1" w:rsidP="007F15F1">
      <w:pPr>
        <w:numPr>
          <w:ilvl w:val="0"/>
          <w:numId w:val="27"/>
        </w:numPr>
        <w:spacing w:before="120" w:after="0" w:line="240" w:lineRule="auto"/>
        <w:contextualSpacing/>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Yetkili merciler tarafından belgelendirilmesi,</w:t>
      </w:r>
    </w:p>
    <w:p w:rsidR="007F15F1" w:rsidRPr="007F15F1" w:rsidRDefault="007F15F1" w:rsidP="007F15F1">
      <w:pPr>
        <w:spacing w:before="120" w:after="0" w:line="240" w:lineRule="auto"/>
        <w:ind w:firstLine="720"/>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 zorunludur.</w:t>
      </w:r>
    </w:p>
    <w:p w:rsidR="007F15F1" w:rsidRPr="007F15F1" w:rsidRDefault="007F15F1" w:rsidP="007F15F1">
      <w:pPr>
        <w:numPr>
          <w:ilvl w:val="0"/>
          <w:numId w:val="24"/>
        </w:num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Sözleşme Makamından kaynaklanan sebepler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Mücbir sebep durumundan etkilenen taraf sözleşme altındaki yükümlülüklerini asgari gecikmeyle yerine getirebilecek şekilde bu durumu ortadan kaldırmak için tüm makul tedbirleri alacaktır.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7F15F1" w:rsidRPr="007F15F1" w:rsidRDefault="007F15F1" w:rsidP="007F15F1">
      <w:pPr>
        <w:spacing w:before="120" w:after="0" w:line="240" w:lineRule="auto"/>
        <w:ind w:firstLine="720"/>
        <w:jc w:val="center"/>
        <w:rPr>
          <w:rFonts w:ascii="Times New Roman" w:eastAsia="Calibri" w:hAnsi="Times New Roman" w:cs="Times New Roman"/>
          <w:b/>
          <w:sz w:val="20"/>
          <w:szCs w:val="20"/>
          <w:lang w:bidi="en-US"/>
        </w:rPr>
      </w:pPr>
    </w:p>
    <w:p w:rsidR="007F15F1" w:rsidRPr="007F15F1" w:rsidRDefault="007F15F1" w:rsidP="007F15F1">
      <w:pPr>
        <w:spacing w:before="120" w:after="0" w:line="240" w:lineRule="auto"/>
        <w:ind w:firstLine="720"/>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İHTİLAFLARIN HALLİ</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İhtilafların halli</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 Makamı ve Yüklenici, sözleşmeyle ilgili olarak kendi aralarında çıkabilecek her türlü ihtilafı dostane yollarla çözmek için ellerinden gelen tüm çabayı harcayacaklardır.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7F15F1" w:rsidRPr="007F15F1" w:rsidRDefault="007F15F1" w:rsidP="007F15F1">
      <w:pPr>
        <w:spacing w:before="120" w:after="0" w:line="240" w:lineRule="auto"/>
        <w:ind w:firstLine="720"/>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HÜKÜM BULUNMAYAN HALLER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Hüküm bulunmayan haller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C204C9" w:rsidRDefault="00C204C9" w:rsidP="007F15F1">
      <w:pPr>
        <w:tabs>
          <w:tab w:val="left" w:pos="0"/>
        </w:tabs>
        <w:spacing w:before="120" w:after="0" w:line="240" w:lineRule="auto"/>
        <w:jc w:val="both"/>
        <w:rPr>
          <w:rFonts w:ascii="Times New Roman" w:eastAsia="Calibri" w:hAnsi="Times New Roman" w:cs="Times New Roman"/>
          <w:sz w:val="20"/>
          <w:szCs w:val="20"/>
          <w:lang w:bidi="en-US"/>
        </w:rPr>
      </w:pPr>
    </w:p>
    <w:p w:rsidR="00C204C9" w:rsidRDefault="00C204C9" w:rsidP="007F15F1">
      <w:pPr>
        <w:tabs>
          <w:tab w:val="left" w:pos="0"/>
        </w:tabs>
        <w:spacing w:before="120" w:after="0" w:line="240" w:lineRule="auto"/>
        <w:jc w:val="both"/>
        <w:rPr>
          <w:rFonts w:ascii="Times New Roman" w:eastAsia="Calibri" w:hAnsi="Times New Roman" w:cs="Times New Roman"/>
          <w:sz w:val="20"/>
          <w:szCs w:val="20"/>
          <w:lang w:bidi="en-US"/>
        </w:rPr>
      </w:pPr>
    </w:p>
    <w:p w:rsidR="00C204C9" w:rsidRDefault="00C204C9"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Pr="007F15F1" w:rsidRDefault="007F15F1" w:rsidP="007F15F1">
      <w:pPr>
        <w:keepNext/>
        <w:spacing w:before="120" w:after="120" w:line="240" w:lineRule="auto"/>
        <w:jc w:val="center"/>
        <w:outlineLvl w:val="5"/>
        <w:rPr>
          <w:rFonts w:ascii="Times New Roman" w:eastAsia="Calibri" w:hAnsi="Times New Roman" w:cs="Times New Roman"/>
          <w:b/>
          <w:bCs/>
          <w:sz w:val="24"/>
          <w:lang w:bidi="en-US"/>
        </w:rPr>
      </w:pPr>
      <w:bookmarkStart w:id="18" w:name="_Toc233021555"/>
      <w:r w:rsidRPr="007F15F1">
        <w:rPr>
          <w:rFonts w:ascii="Times New Roman" w:eastAsia="Calibri" w:hAnsi="Times New Roman" w:cs="Times New Roman"/>
          <w:b/>
          <w:bCs/>
          <w:sz w:val="24"/>
          <w:lang w:bidi="en-US"/>
        </w:rPr>
        <w:t>Söz. Ek-2: Teknik Şartname (İş Tanımı)</w:t>
      </w:r>
      <w:bookmarkEnd w:id="18"/>
      <w:r w:rsidRPr="007F15F1">
        <w:rPr>
          <w:rFonts w:ascii="Times New Roman" w:eastAsia="Calibri" w:hAnsi="Times New Roman" w:cs="Times New Roman"/>
          <w:b/>
          <w:bCs/>
          <w:sz w:val="24"/>
          <w:lang w:bidi="en-US"/>
        </w:rPr>
        <w:t xml:space="preserve"> </w:t>
      </w:r>
    </w:p>
    <w:p w:rsidR="007F15F1" w:rsidRPr="007F15F1" w:rsidRDefault="007F15F1" w:rsidP="007F15F1">
      <w:pPr>
        <w:spacing w:before="120" w:after="120" w:line="240" w:lineRule="auto"/>
        <w:ind w:firstLine="720"/>
        <w:jc w:val="both"/>
        <w:rPr>
          <w:rFonts w:ascii="Times New Roman" w:eastAsia="Calibri" w:hAnsi="Times New Roman" w:cs="Times New Roman"/>
          <w:sz w:val="20"/>
          <w:szCs w:val="20"/>
          <w:highlight w:val="lightGray"/>
          <w:lang w:bidi="en-US"/>
        </w:rPr>
      </w:pPr>
      <w:r w:rsidRPr="007F15F1">
        <w:rPr>
          <w:rFonts w:ascii="Times New Roman" w:eastAsia="Calibri" w:hAnsi="Times New Roman" w:cs="Times New Roman"/>
          <w:color w:val="000000"/>
          <w:sz w:val="20"/>
          <w:szCs w:val="20"/>
          <w:highlight w:val="lightGray"/>
          <w:lang w:bidi="en-US"/>
        </w:rPr>
        <w:t>[</w:t>
      </w:r>
      <w:r w:rsidRPr="007F15F1">
        <w:rPr>
          <w:rFonts w:ascii="Times New Roman" w:eastAsia="Calibri" w:hAnsi="Times New Roman" w:cs="Times New Roman"/>
          <w:sz w:val="20"/>
          <w:szCs w:val="20"/>
          <w:highlight w:val="lightGray"/>
          <w:lang w:bidi="en-US"/>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rsidR="007F15F1" w:rsidRPr="007F15F1" w:rsidRDefault="007F15F1" w:rsidP="007F15F1">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b/>
          <w:color w:val="000000"/>
          <w:sz w:val="24"/>
          <w:lang w:bidi="en-US"/>
        </w:rPr>
      </w:pPr>
      <w:r w:rsidRPr="007F15F1">
        <w:rPr>
          <w:rFonts w:ascii="Times New Roman" w:eastAsia="Calibri" w:hAnsi="Times New Roman" w:cs="Times New Roman"/>
          <w:sz w:val="20"/>
          <w:szCs w:val="20"/>
          <w:highlight w:val="lightGray"/>
          <w:lang w:bidi="en-US"/>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F15F1">
        <w:rPr>
          <w:rFonts w:ascii="Times New Roman" w:eastAsia="Calibri" w:hAnsi="Times New Roman" w:cs="Times New Roman"/>
          <w:sz w:val="24"/>
          <w:lang w:bidi="en-US"/>
        </w:rPr>
        <w:t xml:space="preserve">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Pr="007F15F1" w:rsidRDefault="007F15F1" w:rsidP="007F15F1">
      <w:pPr>
        <w:tabs>
          <w:tab w:val="left" w:pos="0"/>
        </w:tabs>
        <w:spacing w:before="120" w:after="0" w:line="240" w:lineRule="auto"/>
        <w:jc w:val="both"/>
        <w:rPr>
          <w:rFonts w:ascii="Times New Roman" w:eastAsia="Calibri" w:hAnsi="Times New Roman" w:cs="Arial"/>
          <w:iCs/>
          <w:sz w:val="20"/>
          <w:szCs w:val="20"/>
          <w:lang w:bidi="en-US"/>
        </w:rPr>
      </w:pPr>
    </w:p>
    <w:p w:rsidR="007F15F1" w:rsidRPr="007F15F1" w:rsidRDefault="007F15F1" w:rsidP="007F15F1">
      <w:pPr>
        <w:spacing w:before="120" w:after="0" w:line="240" w:lineRule="auto"/>
        <w:ind w:firstLine="720"/>
        <w:jc w:val="right"/>
        <w:rPr>
          <w:rFonts w:ascii="Times New Roman" w:eastAsia="Calibri" w:hAnsi="Times New Roman" w:cs="Times New Roman"/>
          <w:b/>
          <w:color w:val="000000"/>
          <w:sz w:val="20"/>
          <w:szCs w:val="20"/>
          <w:u w:val="single"/>
          <w:lang w:bidi="en-US"/>
        </w:rPr>
      </w:pPr>
    </w:p>
    <w:p w:rsidR="007F15F1" w:rsidRPr="007F15F1" w:rsidRDefault="007F15F1" w:rsidP="007F15F1">
      <w:pPr>
        <w:spacing w:before="120" w:after="0" w:line="240" w:lineRule="auto"/>
        <w:ind w:firstLine="720"/>
        <w:jc w:val="right"/>
        <w:rPr>
          <w:rFonts w:ascii="Times New Roman" w:eastAsia="Calibri" w:hAnsi="Times New Roman" w:cs="Times New Roman"/>
          <w:b/>
          <w:color w:val="000000"/>
          <w:sz w:val="20"/>
          <w:szCs w:val="20"/>
          <w:u w:val="single"/>
          <w:lang w:bidi="en-US"/>
        </w:rPr>
      </w:pPr>
    </w:p>
    <w:p w:rsidR="007F15F1" w:rsidRPr="007F15F1" w:rsidRDefault="007F15F1" w:rsidP="007F15F1">
      <w:pPr>
        <w:spacing w:before="120" w:after="0" w:line="240" w:lineRule="auto"/>
        <w:ind w:firstLine="720"/>
        <w:jc w:val="right"/>
        <w:rPr>
          <w:rFonts w:ascii="Times New Roman" w:eastAsia="Calibri" w:hAnsi="Times New Roman" w:cs="Times New Roman"/>
          <w:b/>
          <w:color w:val="000000"/>
          <w:sz w:val="20"/>
          <w:szCs w:val="20"/>
          <w:u w:val="single"/>
          <w:lang w:bidi="en-US"/>
        </w:rPr>
      </w:pPr>
    </w:p>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Pr="007F15F1" w:rsidRDefault="007F15F1" w:rsidP="007F15F1">
      <w:pPr>
        <w:pageBreakBefore/>
        <w:spacing w:before="120"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lastRenderedPageBreak/>
        <w:t>TEKNİK ŞARTNAME STANDART FORMU   (Söz. EK:2b)</w:t>
      </w:r>
    </w:p>
    <w:p w:rsidR="007F15F1" w:rsidRPr="007F15F1" w:rsidRDefault="007F15F1" w:rsidP="007F15F1">
      <w:pPr>
        <w:spacing w:before="120" w:after="120" w:line="240" w:lineRule="auto"/>
        <w:jc w:val="center"/>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highlight w:val="lightGray"/>
          <w:lang w:bidi="en-US"/>
        </w:rPr>
        <w:t>(Mal Alımı ihaleleri için)</w:t>
      </w:r>
    </w:p>
    <w:p w:rsidR="007F15F1" w:rsidRPr="007F15F1" w:rsidRDefault="007F15F1" w:rsidP="007F15F1">
      <w:pPr>
        <w:spacing w:before="120" w:after="120" w:line="240" w:lineRule="auto"/>
        <w:ind w:firstLine="720"/>
        <w:jc w:val="both"/>
        <w:rPr>
          <w:rFonts w:ascii="Times New Roman" w:eastAsia="Calibri" w:hAnsi="Times New Roman" w:cs="Times New Roman"/>
          <w:b/>
          <w:sz w:val="20"/>
          <w:szCs w:val="20"/>
          <w:lang w:bidi="en-US"/>
        </w:rPr>
      </w:pPr>
    </w:p>
    <w:p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Sözleşme başlığı</w:t>
      </w:r>
      <w:r w:rsidRPr="007F15F1">
        <w:rPr>
          <w:rFonts w:ascii="Times New Roman" w:eastAsia="Calibri" w:hAnsi="Times New Roman" w:cs="Times New Roman"/>
          <w:b/>
          <w:sz w:val="20"/>
          <w:szCs w:val="20"/>
          <w:lang w:bidi="en-US"/>
        </w:rPr>
        <w:tab/>
        <w:t>:</w:t>
      </w:r>
      <w:r w:rsidRPr="007F15F1">
        <w:rPr>
          <w:rFonts w:ascii="Times New Roman" w:eastAsia="Calibri" w:hAnsi="Times New Roman" w:cs="Times New Roman"/>
          <w:sz w:val="20"/>
          <w:szCs w:val="20"/>
          <w:lang w:bidi="en-US"/>
        </w:rPr>
        <w:t xml:space="preserve"> </w:t>
      </w:r>
      <w:r w:rsidR="00186782">
        <w:rPr>
          <w:rFonts w:ascii="Times New Roman" w:eastAsia="Calibri" w:hAnsi="Times New Roman" w:cs="Times New Roman"/>
          <w:sz w:val="20"/>
          <w:szCs w:val="20"/>
          <w:lang w:bidi="en-US"/>
        </w:rPr>
        <w:t>Ufukta Bilim Var</w:t>
      </w:r>
    </w:p>
    <w:p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Yayın Referansı</w:t>
      </w:r>
      <w:r w:rsidRPr="007F15F1">
        <w:rPr>
          <w:rFonts w:ascii="Times New Roman" w:eastAsia="Calibri" w:hAnsi="Times New Roman" w:cs="Times New Roman"/>
          <w:b/>
          <w:sz w:val="20"/>
          <w:szCs w:val="20"/>
          <w:lang w:bidi="en-US"/>
        </w:rPr>
        <w:tab/>
        <w:t>:</w:t>
      </w:r>
      <w:r w:rsidR="006F733F">
        <w:rPr>
          <w:rFonts w:ascii="Times New Roman" w:eastAsia="Calibri" w:hAnsi="Times New Roman" w:cs="Times New Roman"/>
          <w:sz w:val="20"/>
          <w:szCs w:val="20"/>
          <w:lang w:bidi="en-US"/>
        </w:rPr>
        <w:t xml:space="preserve"> TR10/18/ÇVG/0082</w:t>
      </w:r>
    </w:p>
    <w:p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Genel Tanım</w:t>
      </w:r>
    </w:p>
    <w:p w:rsidR="006C17A0" w:rsidRDefault="006634E9" w:rsidP="00A47623">
      <w:pPr>
        <w:spacing w:before="120" w:after="12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Lider Eğitim</w:t>
      </w:r>
      <w:r w:rsidR="00681145">
        <w:rPr>
          <w:rFonts w:ascii="Times New Roman" w:eastAsia="Calibri" w:hAnsi="Times New Roman" w:cs="Times New Roman"/>
          <w:sz w:val="20"/>
          <w:szCs w:val="20"/>
          <w:lang w:bidi="en-US"/>
        </w:rPr>
        <w:t xml:space="preserve"> Gençlik ve Spor Kulübü Derneği </w:t>
      </w:r>
      <w:r>
        <w:rPr>
          <w:rFonts w:ascii="Times New Roman" w:eastAsia="Calibri" w:hAnsi="Times New Roman" w:cs="Times New Roman"/>
          <w:sz w:val="20"/>
          <w:szCs w:val="20"/>
          <w:lang w:bidi="en-US"/>
        </w:rPr>
        <w:t>İstanbul Kalkınma Ajansı Çocuklar ve Gençler Mali Destek Programı kapsamında sağla</w:t>
      </w:r>
      <w:r w:rsidR="00681145">
        <w:rPr>
          <w:rFonts w:ascii="Times New Roman" w:eastAsia="Calibri" w:hAnsi="Times New Roman" w:cs="Times New Roman"/>
          <w:sz w:val="20"/>
          <w:szCs w:val="20"/>
          <w:lang w:bidi="en-US"/>
        </w:rPr>
        <w:t>nan mali destek ile yürüttüğü</w:t>
      </w:r>
      <w:r>
        <w:rPr>
          <w:rFonts w:ascii="Times New Roman" w:eastAsia="Calibri" w:hAnsi="Times New Roman" w:cs="Times New Roman"/>
          <w:sz w:val="20"/>
          <w:szCs w:val="20"/>
          <w:lang w:bidi="en-US"/>
        </w:rPr>
        <w:t xml:space="preserve"> Ufukta Bilim Var Projesi ile İstanbul’da yaşayan çocukla</w:t>
      </w:r>
      <w:r w:rsidR="008A4BB0">
        <w:rPr>
          <w:rFonts w:ascii="Times New Roman" w:eastAsia="Calibri" w:hAnsi="Times New Roman" w:cs="Times New Roman"/>
          <w:sz w:val="20"/>
          <w:szCs w:val="20"/>
          <w:lang w:bidi="en-US"/>
        </w:rPr>
        <w:t>rın bilim ve teknoloji alanında</w:t>
      </w:r>
      <w:r w:rsidR="00681145">
        <w:rPr>
          <w:rFonts w:ascii="Times New Roman" w:eastAsia="Calibri" w:hAnsi="Times New Roman" w:cs="Times New Roman"/>
          <w:sz w:val="20"/>
          <w:szCs w:val="20"/>
          <w:lang w:bidi="en-US"/>
        </w:rPr>
        <w:t xml:space="preserve"> kendilerini geliştirmeleri amacıyla</w:t>
      </w:r>
      <w:r>
        <w:rPr>
          <w:rFonts w:ascii="Times New Roman" w:eastAsia="Calibri" w:hAnsi="Times New Roman" w:cs="Times New Roman"/>
          <w:sz w:val="20"/>
          <w:szCs w:val="20"/>
          <w:lang w:bidi="en-US"/>
        </w:rPr>
        <w:t xml:space="preserve"> gençlik gelişim </w:t>
      </w:r>
      <w:r w:rsidR="00681145">
        <w:rPr>
          <w:rFonts w:ascii="Times New Roman" w:eastAsia="Calibri" w:hAnsi="Times New Roman" w:cs="Times New Roman"/>
          <w:sz w:val="20"/>
          <w:szCs w:val="20"/>
          <w:lang w:bidi="en-US"/>
        </w:rPr>
        <w:t>merkezlerin</w:t>
      </w:r>
      <w:r>
        <w:rPr>
          <w:rFonts w:ascii="Times New Roman" w:eastAsia="Calibri" w:hAnsi="Times New Roman" w:cs="Times New Roman"/>
          <w:sz w:val="20"/>
          <w:szCs w:val="20"/>
          <w:lang w:bidi="en-US"/>
        </w:rPr>
        <w:t>de kurulacak bi</w:t>
      </w:r>
      <w:r w:rsidR="00681145">
        <w:rPr>
          <w:rFonts w:ascii="Times New Roman" w:eastAsia="Calibri" w:hAnsi="Times New Roman" w:cs="Times New Roman"/>
          <w:sz w:val="20"/>
          <w:szCs w:val="20"/>
          <w:lang w:bidi="en-US"/>
        </w:rPr>
        <w:t xml:space="preserve">lim ve teknoloji laboratuarları için bir mal alımı ihalesi sonuçlandırmayı planlamaktadır. </w:t>
      </w:r>
    </w:p>
    <w:p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p>
    <w:p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
        <w:gridCol w:w="4757"/>
        <w:gridCol w:w="1073"/>
      </w:tblGrid>
      <w:tr w:rsidR="008363C7" w:rsidRPr="007F15F1" w:rsidTr="006634E9">
        <w:trPr>
          <w:cantSplit/>
          <w:trHeight w:val="274"/>
          <w:tblHeader/>
        </w:trPr>
        <w:tc>
          <w:tcPr>
            <w:tcW w:w="1000" w:type="dxa"/>
            <w:shd w:val="pct5" w:color="auto" w:fill="FFFFFF"/>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A</w:t>
            </w:r>
          </w:p>
        </w:tc>
        <w:tc>
          <w:tcPr>
            <w:tcW w:w="4757" w:type="dxa"/>
            <w:shd w:val="pct5" w:color="auto" w:fill="FFFFFF"/>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B</w:t>
            </w:r>
          </w:p>
        </w:tc>
        <w:tc>
          <w:tcPr>
            <w:tcW w:w="1073" w:type="dxa"/>
            <w:shd w:val="pct5" w:color="auto" w:fill="FFFFFF"/>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C</w:t>
            </w:r>
          </w:p>
        </w:tc>
      </w:tr>
      <w:tr w:rsidR="008363C7" w:rsidRPr="007F15F1" w:rsidTr="006634E9">
        <w:trPr>
          <w:cantSplit/>
          <w:trHeight w:val="274"/>
          <w:tblHeader/>
        </w:trPr>
        <w:tc>
          <w:tcPr>
            <w:tcW w:w="1000" w:type="dxa"/>
            <w:shd w:val="pct5" w:color="auto" w:fill="FFFFFF"/>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Sıra No</w:t>
            </w:r>
          </w:p>
        </w:tc>
        <w:tc>
          <w:tcPr>
            <w:tcW w:w="4757" w:type="dxa"/>
            <w:shd w:val="pct5" w:color="auto" w:fill="FFFFFF"/>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Teknik Özellikler</w:t>
            </w:r>
          </w:p>
        </w:tc>
        <w:tc>
          <w:tcPr>
            <w:tcW w:w="1073" w:type="dxa"/>
            <w:shd w:val="pct5" w:color="auto" w:fill="FFFFFF"/>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Miktar</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1</w:t>
            </w:r>
          </w:p>
        </w:tc>
        <w:tc>
          <w:tcPr>
            <w:tcW w:w="4757" w:type="dxa"/>
          </w:tcPr>
          <w:p w:rsidR="008363C7" w:rsidRPr="005231B6"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Dizüstü</w:t>
            </w:r>
            <w:r w:rsidRPr="005231B6">
              <w:rPr>
                <w:rFonts w:ascii="Times New Roman" w:eastAsia="Calibri" w:hAnsi="Times New Roman" w:cs="Times New Roman"/>
                <w:b/>
                <w:sz w:val="20"/>
                <w:szCs w:val="20"/>
                <w:lang w:bidi="en-US"/>
              </w:rPr>
              <w:t xml:space="preserve"> Bilgisayar</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İşletim Sistemi FreeDOS</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İşlemci minimum Intel Core i5</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İşlemci hızı minimum 2,90 GHz</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Bellek minimum 8 GB</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Maksimum Bellek 16 GB (Genişletilebilir)</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Sabit Disk minimum 256 GB</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Ekran minimum 15,6 inç</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Çözünürlük minimum 1366 x 768</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 xml:space="preserve">Ekran Tipi LED </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Grafik İşlemci minimum Intel HD Grafik</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 xml:space="preserve">Bluetooth </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 xml:space="preserve">Webcam </w:t>
            </w:r>
          </w:p>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-Usb Portu minimum</w:t>
            </w:r>
            <w:r w:rsidRPr="00590398">
              <w:rPr>
                <w:rFonts w:ascii="Times New Roman" w:eastAsia="Calibri" w:hAnsi="Times New Roman" w:cs="Times New Roman"/>
                <w:sz w:val="20"/>
                <w:szCs w:val="20"/>
                <w:lang w:bidi="en-US"/>
              </w:rPr>
              <w:t xml:space="preserve"> 1 x Usb 3.1 - 1 x Usb 2.0</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22</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2</w:t>
            </w:r>
          </w:p>
        </w:tc>
        <w:tc>
          <w:tcPr>
            <w:tcW w:w="4757" w:type="dxa"/>
          </w:tcPr>
          <w:p w:rsidR="008363C7" w:rsidRPr="006E3CA9" w:rsidRDefault="0076190E"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Kablosuz Mo</w:t>
            </w:r>
            <w:r w:rsidR="008363C7">
              <w:rPr>
                <w:rFonts w:ascii="Times New Roman" w:eastAsia="Calibri" w:hAnsi="Times New Roman" w:cs="Times New Roman"/>
                <w:b/>
                <w:sz w:val="20"/>
                <w:szCs w:val="20"/>
                <w:lang w:bidi="en-US"/>
              </w:rPr>
              <w:t>use</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Mouse Bağlantısı</w:t>
            </w:r>
            <w:r w:rsidRPr="00590398">
              <w:rPr>
                <w:rFonts w:ascii="Times New Roman" w:eastAsia="Calibri" w:hAnsi="Times New Roman" w:cs="Times New Roman"/>
                <w:sz w:val="20"/>
                <w:szCs w:val="20"/>
                <w:lang w:bidi="en-US"/>
              </w:rPr>
              <w:tab/>
              <w:t>Kablosuz</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Mouse Tipi</w:t>
            </w:r>
            <w:r w:rsidRPr="00590398">
              <w:rPr>
                <w:rFonts w:ascii="Times New Roman" w:eastAsia="Calibri" w:hAnsi="Times New Roman" w:cs="Times New Roman"/>
                <w:sz w:val="20"/>
                <w:szCs w:val="20"/>
                <w:lang w:bidi="en-US"/>
              </w:rPr>
              <w:tab/>
              <w:t>Optik</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Bağlantı</w:t>
            </w:r>
            <w:r w:rsidRPr="00590398">
              <w:rPr>
                <w:rFonts w:ascii="Times New Roman" w:eastAsia="Calibri" w:hAnsi="Times New Roman" w:cs="Times New Roman"/>
                <w:sz w:val="20"/>
                <w:szCs w:val="20"/>
                <w:lang w:bidi="en-US"/>
              </w:rPr>
              <w:tab/>
              <w:t>USB</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Gaming Özelliği</w:t>
            </w:r>
            <w:r w:rsidRPr="00590398">
              <w:rPr>
                <w:rFonts w:ascii="Times New Roman" w:eastAsia="Calibri" w:hAnsi="Times New Roman" w:cs="Times New Roman"/>
                <w:sz w:val="20"/>
                <w:szCs w:val="20"/>
                <w:lang w:bidi="en-US"/>
              </w:rPr>
              <w:tab/>
              <w:t>Yok</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Bağlantı</w:t>
            </w:r>
            <w:r w:rsidRPr="00590398">
              <w:rPr>
                <w:rFonts w:ascii="Times New Roman" w:eastAsia="Calibri" w:hAnsi="Times New Roman" w:cs="Times New Roman"/>
                <w:sz w:val="20"/>
                <w:szCs w:val="20"/>
                <w:lang w:bidi="en-US"/>
              </w:rPr>
              <w:tab/>
              <w:t>USB RF</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Ele Uygunluk</w:t>
            </w:r>
            <w:r w:rsidRPr="00590398">
              <w:rPr>
                <w:rFonts w:ascii="Times New Roman" w:eastAsia="Calibri" w:hAnsi="Times New Roman" w:cs="Times New Roman"/>
                <w:sz w:val="20"/>
                <w:szCs w:val="20"/>
                <w:lang w:bidi="en-US"/>
              </w:rPr>
              <w:tab/>
              <w:t>Her İki El</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Kablosuz Alıcı</w:t>
            </w:r>
            <w:r w:rsidRPr="00590398">
              <w:rPr>
                <w:rFonts w:ascii="Times New Roman" w:eastAsia="Calibri" w:hAnsi="Times New Roman" w:cs="Times New Roman"/>
                <w:sz w:val="20"/>
                <w:szCs w:val="20"/>
                <w:lang w:bidi="en-US"/>
              </w:rPr>
              <w:tab/>
              <w:t>Nano</w:t>
            </w:r>
          </w:p>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Saklanabilir Alıcı</w:t>
            </w:r>
            <w:r w:rsidRPr="00590398">
              <w:rPr>
                <w:rFonts w:ascii="Times New Roman" w:eastAsia="Calibri" w:hAnsi="Times New Roman" w:cs="Times New Roman"/>
                <w:sz w:val="20"/>
                <w:szCs w:val="20"/>
                <w:lang w:bidi="en-US"/>
              </w:rPr>
              <w:tab/>
              <w:t>Var</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22</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lastRenderedPageBreak/>
              <w:t>3</w:t>
            </w:r>
          </w:p>
        </w:tc>
        <w:tc>
          <w:tcPr>
            <w:tcW w:w="4757" w:type="dxa"/>
          </w:tcPr>
          <w:p w:rsidR="008363C7" w:rsidRPr="003E7B24"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Tablet</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Ağırlık</w:t>
            </w:r>
            <w:r w:rsidRPr="00590398">
              <w:rPr>
                <w:rFonts w:ascii="Times New Roman" w:eastAsia="Calibri" w:hAnsi="Times New Roman" w:cs="Times New Roman"/>
                <w:sz w:val="20"/>
                <w:szCs w:val="20"/>
                <w:lang w:bidi="en-US"/>
              </w:rPr>
              <w:tab/>
              <w:t>310 gr</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Arttırılabilir Hafıza</w:t>
            </w:r>
            <w:r w:rsidRPr="00590398">
              <w:rPr>
                <w:rFonts w:ascii="Times New Roman" w:eastAsia="Calibri" w:hAnsi="Times New Roman" w:cs="Times New Roman"/>
                <w:sz w:val="20"/>
                <w:szCs w:val="20"/>
                <w:lang w:bidi="en-US"/>
              </w:rPr>
              <w:tab/>
              <w:t>32 GB'a kadar</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-Bluetooth</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Boyutlar</w:t>
            </w:r>
            <w:r w:rsidRPr="00590398">
              <w:rPr>
                <w:rFonts w:ascii="Times New Roman" w:eastAsia="Calibri" w:hAnsi="Times New Roman" w:cs="Times New Roman"/>
                <w:sz w:val="20"/>
                <w:szCs w:val="20"/>
                <w:lang w:bidi="en-US"/>
              </w:rPr>
              <w:tab/>
              <w:t>193 x 116 x 9.7 mm</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-Dahili Hafıza</w:t>
            </w:r>
            <w:r>
              <w:rPr>
                <w:rFonts w:ascii="Times New Roman" w:eastAsia="Calibri" w:hAnsi="Times New Roman" w:cs="Times New Roman"/>
                <w:sz w:val="20"/>
                <w:szCs w:val="20"/>
                <w:lang w:bidi="en-US"/>
              </w:rPr>
              <w:tab/>
              <w:t>8 GB</w:t>
            </w:r>
          </w:p>
          <w:p w:rsidR="008363C7"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-Ekran Boyutu</w:t>
            </w:r>
            <w:r>
              <w:rPr>
                <w:rFonts w:ascii="Times New Roman" w:eastAsia="Calibri" w:hAnsi="Times New Roman" w:cs="Times New Roman"/>
                <w:sz w:val="20"/>
                <w:szCs w:val="20"/>
                <w:lang w:bidi="en-US"/>
              </w:rPr>
              <w:tab/>
              <w:t>7,0 inç</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-GPS (Küresel Konumlama Sistemi)</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Hafıza Kartı Tipi</w:t>
            </w:r>
            <w:r w:rsidRPr="00590398">
              <w:rPr>
                <w:rFonts w:ascii="Times New Roman" w:eastAsia="Calibri" w:hAnsi="Times New Roman" w:cs="Times New Roman"/>
                <w:sz w:val="20"/>
                <w:szCs w:val="20"/>
                <w:lang w:bidi="en-US"/>
              </w:rPr>
              <w:tab/>
              <w:t>Micro SD</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İşlemci Çekirdek Sayısı</w:t>
            </w:r>
            <w:r w:rsidRPr="00590398">
              <w:rPr>
                <w:rFonts w:ascii="Times New Roman" w:eastAsia="Calibri" w:hAnsi="Times New Roman" w:cs="Times New Roman"/>
                <w:sz w:val="20"/>
                <w:szCs w:val="20"/>
                <w:lang w:bidi="en-US"/>
              </w:rPr>
              <w:tab/>
              <w:t>Dört Çekirdekli İşlemci</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İşlemci Hızı</w:t>
            </w:r>
            <w:r w:rsidRPr="00590398">
              <w:rPr>
                <w:rFonts w:ascii="Times New Roman" w:eastAsia="Calibri" w:hAnsi="Times New Roman" w:cs="Times New Roman"/>
                <w:sz w:val="20"/>
                <w:szCs w:val="20"/>
                <w:lang w:bidi="en-US"/>
              </w:rPr>
              <w:tab/>
              <w:t>1,3 GHz</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İşlemci Markası</w:t>
            </w:r>
            <w:r w:rsidRPr="00590398">
              <w:rPr>
                <w:rFonts w:ascii="Times New Roman" w:eastAsia="Calibri" w:hAnsi="Times New Roman" w:cs="Times New Roman"/>
                <w:sz w:val="20"/>
                <w:szCs w:val="20"/>
                <w:lang w:bidi="en-US"/>
              </w:rPr>
              <w:tab/>
              <w:t>Intel</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İşletim Sistemi Tabanı</w:t>
            </w:r>
            <w:r w:rsidRPr="00590398">
              <w:rPr>
                <w:rFonts w:ascii="Times New Roman" w:eastAsia="Calibri" w:hAnsi="Times New Roman" w:cs="Times New Roman"/>
                <w:sz w:val="20"/>
                <w:szCs w:val="20"/>
                <w:lang w:bidi="en-US"/>
              </w:rPr>
              <w:tab/>
              <w:t>Android</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İşletim Sistemi</w:t>
            </w:r>
            <w:r w:rsidRPr="00590398">
              <w:rPr>
                <w:rFonts w:ascii="Times New Roman" w:eastAsia="Calibri" w:hAnsi="Times New Roman" w:cs="Times New Roman"/>
                <w:sz w:val="20"/>
                <w:szCs w:val="20"/>
                <w:lang w:bidi="en-US"/>
              </w:rPr>
              <w:tab/>
              <w:t>Android 4.4 (KitKat)</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Kamera Çözünürlüğü</w:t>
            </w:r>
            <w:r w:rsidRPr="00590398">
              <w:rPr>
                <w:rFonts w:ascii="Times New Roman" w:eastAsia="Calibri" w:hAnsi="Times New Roman" w:cs="Times New Roman"/>
                <w:sz w:val="20"/>
                <w:szCs w:val="20"/>
                <w:lang w:bidi="en-US"/>
              </w:rPr>
              <w:tab/>
              <w:t>2,0 MP</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Max Ekran Çözünürlüğü</w:t>
            </w:r>
            <w:r w:rsidRPr="00590398">
              <w:rPr>
                <w:rFonts w:ascii="Times New Roman" w:eastAsia="Calibri" w:hAnsi="Times New Roman" w:cs="Times New Roman"/>
                <w:sz w:val="20"/>
                <w:szCs w:val="20"/>
                <w:lang w:bidi="en-US"/>
              </w:rPr>
              <w:tab/>
              <w:t>1024 x 600</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Paket İçeriği</w:t>
            </w:r>
            <w:r w:rsidRPr="00590398">
              <w:rPr>
                <w:rFonts w:ascii="Times New Roman" w:eastAsia="Calibri" w:hAnsi="Times New Roman" w:cs="Times New Roman"/>
                <w:sz w:val="20"/>
                <w:szCs w:val="20"/>
                <w:lang w:bidi="en-US"/>
              </w:rPr>
              <w:tab/>
              <w:t>USB Kablo + Adaptör + Belgeler</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Ram Kapasitesi</w:t>
            </w:r>
            <w:r w:rsidRPr="00590398">
              <w:rPr>
                <w:rFonts w:ascii="Times New Roman" w:eastAsia="Calibri" w:hAnsi="Times New Roman" w:cs="Times New Roman"/>
                <w:sz w:val="20"/>
                <w:szCs w:val="20"/>
                <w:lang w:bidi="en-US"/>
              </w:rPr>
              <w:tab/>
              <w:t>1 GB</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Tablet İşlemci</w:t>
            </w:r>
            <w:r w:rsidRPr="00590398">
              <w:rPr>
                <w:rFonts w:ascii="Times New Roman" w:eastAsia="Calibri" w:hAnsi="Times New Roman" w:cs="Times New Roman"/>
                <w:sz w:val="20"/>
                <w:szCs w:val="20"/>
                <w:lang w:bidi="en-US"/>
              </w:rPr>
              <w:tab/>
              <w:t>Cortex A7</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USB Tipi</w:t>
            </w:r>
            <w:r w:rsidRPr="00590398">
              <w:rPr>
                <w:rFonts w:ascii="Times New Roman" w:eastAsia="Calibri" w:hAnsi="Times New Roman" w:cs="Times New Roman"/>
                <w:sz w:val="20"/>
                <w:szCs w:val="20"/>
                <w:lang w:bidi="en-US"/>
              </w:rPr>
              <w:tab/>
              <w:t>Micro USB</w:t>
            </w:r>
          </w:p>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Wi-Fi</w:t>
            </w:r>
            <w:r w:rsidRPr="00590398">
              <w:rPr>
                <w:rFonts w:ascii="Times New Roman" w:eastAsia="Calibri" w:hAnsi="Times New Roman" w:cs="Times New Roman"/>
                <w:sz w:val="20"/>
                <w:szCs w:val="20"/>
                <w:lang w:bidi="en-US"/>
              </w:rPr>
              <w:tab/>
              <w:t>802.11 b/g/n</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22</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4</w:t>
            </w:r>
          </w:p>
        </w:tc>
        <w:tc>
          <w:tcPr>
            <w:tcW w:w="4757" w:type="dxa"/>
          </w:tcPr>
          <w:p w:rsidR="008363C7" w:rsidRPr="003E7B24"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Harici Harddisk</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Ürün Tipi: Harici Bellek</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Sabit Disk Tipi:HDD</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Bağlantılar: USB</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Form Faktörü (inç): 2.5 inç</w:t>
            </w:r>
          </w:p>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Bellek Kapasitesi: 2 TB</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5</w:t>
            </w:r>
          </w:p>
        </w:tc>
        <w:tc>
          <w:tcPr>
            <w:tcW w:w="4757" w:type="dxa"/>
          </w:tcPr>
          <w:p w:rsidR="008363C7" w:rsidRPr="009F6AF0"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Usb Bellek</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Uyumluluk</w:t>
            </w:r>
            <w:r w:rsidRPr="009D7695">
              <w:rPr>
                <w:rFonts w:ascii="Times New Roman" w:eastAsia="Calibri" w:hAnsi="Times New Roman" w:cs="Times New Roman"/>
                <w:sz w:val="20"/>
                <w:szCs w:val="20"/>
                <w:lang w:bidi="en-US"/>
              </w:rPr>
              <w:tab/>
              <w:t>USB 3.0 etkin (USB 2.0 uyumlu)</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Kapasite</w:t>
            </w:r>
            <w:r w:rsidRPr="009D7695">
              <w:rPr>
                <w:rFonts w:ascii="Times New Roman" w:eastAsia="Calibri" w:hAnsi="Times New Roman" w:cs="Times New Roman"/>
                <w:sz w:val="20"/>
                <w:szCs w:val="20"/>
                <w:lang w:bidi="en-US"/>
              </w:rPr>
              <w:tab/>
              <w:t>32GB</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Güvenlik</w:t>
            </w:r>
            <w:r w:rsidRPr="009D7695">
              <w:rPr>
                <w:rFonts w:ascii="Times New Roman" w:eastAsia="Calibri" w:hAnsi="Times New Roman" w:cs="Times New Roman"/>
                <w:sz w:val="20"/>
                <w:szCs w:val="20"/>
                <w:lang w:bidi="en-US"/>
              </w:rPr>
              <w:tab/>
              <w:t>Parola koruması ve 128-bit AES şifrelemesi</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Boyutlar</w:t>
            </w:r>
            <w:r w:rsidRPr="009D7695">
              <w:rPr>
                <w:rFonts w:ascii="Times New Roman" w:eastAsia="Calibri" w:hAnsi="Times New Roman" w:cs="Times New Roman"/>
                <w:sz w:val="20"/>
                <w:szCs w:val="20"/>
                <w:lang w:bidi="en-US"/>
              </w:rPr>
              <w:tab/>
              <w:t>2,37" x 0,82" x 0,44" (24 mm x 32 mm x 2,1 mm)</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Çalışma ısısı</w:t>
            </w:r>
            <w:r w:rsidRPr="009D7695">
              <w:rPr>
                <w:rFonts w:ascii="Times New Roman" w:eastAsia="Calibri" w:hAnsi="Times New Roman" w:cs="Times New Roman"/>
                <w:sz w:val="20"/>
                <w:szCs w:val="20"/>
                <w:lang w:bidi="en-US"/>
              </w:rPr>
              <w:tab/>
              <w:t>0°C ila 35°C arası (32°F ila 95°F arası)</w:t>
            </w:r>
          </w:p>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Depolama ısısı</w:t>
            </w:r>
            <w:r w:rsidRPr="009D7695">
              <w:rPr>
                <w:rFonts w:ascii="Times New Roman" w:eastAsia="Calibri" w:hAnsi="Times New Roman" w:cs="Times New Roman"/>
                <w:sz w:val="20"/>
                <w:szCs w:val="20"/>
                <w:lang w:bidi="en-US"/>
              </w:rPr>
              <w:tab/>
              <w:t>-10°C ila 70°C arası (-50°F ila 158°F arası)</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8</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6</w:t>
            </w:r>
          </w:p>
        </w:tc>
        <w:tc>
          <w:tcPr>
            <w:tcW w:w="4757" w:type="dxa"/>
          </w:tcPr>
          <w:p w:rsidR="008363C7" w:rsidRPr="009F6AF0"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Robot Kiti</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 xml:space="preserve">1 x Buldozer parçaları </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1 x Mini 180 Derece Servo .</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4 x M2 6mm Pan kafa çelik vida .</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4 x M2 Hex Tam genişlikte somun .</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2 x Sayaç M3 vidayla gömüldü .</w:t>
            </w:r>
          </w:p>
          <w:p w:rsidR="008363C7"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3 x düz PCB pin başlıkları</w:t>
            </w:r>
          </w:p>
          <w:p w:rsidR="008363C7" w:rsidRPr="007F15F1" w:rsidRDefault="008363C7" w:rsidP="006634E9">
            <w:pPr>
              <w:spacing w:after="0" w:line="240" w:lineRule="auto"/>
              <w:jc w:val="both"/>
              <w:rPr>
                <w:rFonts w:ascii="Times New Roman" w:eastAsia="Calibri" w:hAnsi="Times New Roman" w:cs="Times New Roman"/>
                <w:sz w:val="20"/>
                <w:szCs w:val="20"/>
                <w:lang w:bidi="en-US"/>
              </w:rPr>
            </w:pP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22</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7</w:t>
            </w:r>
          </w:p>
        </w:tc>
        <w:tc>
          <w:tcPr>
            <w:tcW w:w="4757" w:type="dxa"/>
          </w:tcPr>
          <w:p w:rsidR="008363C7" w:rsidRPr="005D4E57"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Oyuncak Robot</w:t>
            </w:r>
          </w:p>
          <w:p w:rsidR="008363C7" w:rsidRPr="001E0D3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1E0D38">
              <w:rPr>
                <w:rFonts w:ascii="Times New Roman" w:eastAsia="Calibri" w:hAnsi="Times New Roman" w:cs="Times New Roman"/>
                <w:sz w:val="20"/>
                <w:szCs w:val="20"/>
                <w:lang w:bidi="en-US"/>
              </w:rPr>
              <w:t>Çizgileri ve renk kodlarını tespit etmek için optik sensörler</w:t>
            </w:r>
            <w:r>
              <w:rPr>
                <w:rFonts w:ascii="Times New Roman" w:eastAsia="Calibri" w:hAnsi="Times New Roman" w:cs="Times New Roman"/>
                <w:sz w:val="20"/>
                <w:szCs w:val="20"/>
                <w:lang w:bidi="en-US"/>
              </w:rPr>
              <w:t>i bulunmalı</w:t>
            </w:r>
          </w:p>
          <w:p w:rsidR="008363C7" w:rsidRPr="001E0D3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-Led</w:t>
            </w:r>
            <w:r w:rsidRPr="001E0D38">
              <w:rPr>
                <w:rFonts w:ascii="Times New Roman" w:eastAsia="Calibri" w:hAnsi="Times New Roman" w:cs="Times New Roman"/>
                <w:sz w:val="20"/>
                <w:szCs w:val="20"/>
                <w:lang w:bidi="en-US"/>
              </w:rPr>
              <w:t xml:space="preserve"> ışık</w:t>
            </w:r>
            <w:r>
              <w:rPr>
                <w:rFonts w:ascii="Times New Roman" w:eastAsia="Calibri" w:hAnsi="Times New Roman" w:cs="Times New Roman"/>
                <w:sz w:val="20"/>
                <w:szCs w:val="20"/>
                <w:lang w:bidi="en-US"/>
              </w:rPr>
              <w:t xml:space="preserve"> ile durum kontrolü yapılabilmeli</w:t>
            </w:r>
          </w:p>
          <w:p w:rsidR="008363C7" w:rsidRPr="001E0D3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1E0D38">
              <w:rPr>
                <w:rFonts w:ascii="Times New Roman" w:eastAsia="Calibri" w:hAnsi="Times New Roman" w:cs="Times New Roman"/>
                <w:sz w:val="20"/>
                <w:szCs w:val="20"/>
                <w:lang w:bidi="en-US"/>
              </w:rPr>
              <w:t>Güçlü polikarbonat kabuk</w:t>
            </w:r>
            <w:r>
              <w:rPr>
                <w:rFonts w:ascii="Times New Roman" w:eastAsia="Calibri" w:hAnsi="Times New Roman" w:cs="Times New Roman"/>
                <w:sz w:val="20"/>
                <w:szCs w:val="20"/>
                <w:lang w:bidi="en-US"/>
              </w:rPr>
              <w:t xml:space="preserve"> ile kaplı olmalı</w:t>
            </w:r>
          </w:p>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1E0D38">
              <w:rPr>
                <w:rFonts w:ascii="Times New Roman" w:eastAsia="Calibri" w:hAnsi="Times New Roman" w:cs="Times New Roman"/>
                <w:sz w:val="20"/>
                <w:szCs w:val="20"/>
                <w:lang w:bidi="en-US"/>
              </w:rPr>
              <w:t xml:space="preserve">Şarj edilebilir LiPo pil </w:t>
            </w:r>
            <w:r>
              <w:rPr>
                <w:rFonts w:ascii="Times New Roman" w:eastAsia="Calibri" w:hAnsi="Times New Roman" w:cs="Times New Roman"/>
                <w:sz w:val="20"/>
                <w:szCs w:val="20"/>
                <w:lang w:bidi="en-US"/>
              </w:rPr>
              <w:t xml:space="preserve">ile </w:t>
            </w:r>
            <w:r w:rsidRPr="001E0D38">
              <w:rPr>
                <w:rFonts w:ascii="Times New Roman" w:eastAsia="Calibri" w:hAnsi="Times New Roman" w:cs="Times New Roman"/>
                <w:sz w:val="20"/>
                <w:szCs w:val="20"/>
                <w:lang w:bidi="en-US"/>
              </w:rPr>
              <w:t>60 dakika, şa</w:t>
            </w:r>
            <w:r>
              <w:rPr>
                <w:rFonts w:ascii="Times New Roman" w:eastAsia="Calibri" w:hAnsi="Times New Roman" w:cs="Times New Roman"/>
                <w:sz w:val="20"/>
                <w:szCs w:val="20"/>
                <w:lang w:bidi="en-US"/>
              </w:rPr>
              <w:t>rj süresi bulunmalı</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10</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lastRenderedPageBreak/>
              <w:t>8</w:t>
            </w:r>
          </w:p>
        </w:tc>
        <w:tc>
          <w:tcPr>
            <w:tcW w:w="4757" w:type="dxa"/>
          </w:tcPr>
          <w:p w:rsidR="008363C7" w:rsidRPr="000B467F" w:rsidRDefault="008363C7" w:rsidP="006634E9">
            <w:pPr>
              <w:spacing w:after="0" w:line="240" w:lineRule="auto"/>
              <w:jc w:val="both"/>
              <w:rPr>
                <w:rFonts w:ascii="Times New Roman" w:eastAsia="Calibri" w:hAnsi="Times New Roman" w:cs="Times New Roman"/>
                <w:b/>
                <w:sz w:val="20"/>
                <w:szCs w:val="20"/>
                <w:lang w:bidi="en-US"/>
              </w:rPr>
            </w:pPr>
            <w:r w:rsidRPr="000B467F">
              <w:rPr>
                <w:rFonts w:ascii="Times New Roman" w:eastAsia="Calibri" w:hAnsi="Times New Roman" w:cs="Times New Roman"/>
                <w:b/>
                <w:sz w:val="20"/>
                <w:szCs w:val="20"/>
                <w:lang w:bidi="en-US"/>
              </w:rPr>
              <w:t>Eğitim Robotu</w:t>
            </w:r>
          </w:p>
          <w:p w:rsidR="008363C7"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0B467F">
              <w:rPr>
                <w:rFonts w:ascii="Times New Roman" w:eastAsia="Calibri" w:hAnsi="Times New Roman" w:cs="Times New Roman"/>
                <w:sz w:val="20"/>
                <w:szCs w:val="20"/>
                <w:lang w:bidi="en-US"/>
              </w:rPr>
              <w:t>Elektronik Arduino açık kay</w:t>
            </w:r>
            <w:r>
              <w:rPr>
                <w:rFonts w:ascii="Times New Roman" w:eastAsia="Calibri" w:hAnsi="Times New Roman" w:cs="Times New Roman"/>
                <w:sz w:val="20"/>
                <w:szCs w:val="20"/>
                <w:lang w:bidi="en-US"/>
              </w:rPr>
              <w:t>nak platformu ile programlanabilmeli</w:t>
            </w:r>
          </w:p>
          <w:p w:rsidR="008363C7" w:rsidRPr="000B467F"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0B467F">
              <w:rPr>
                <w:rFonts w:ascii="Times New Roman" w:eastAsia="Calibri" w:hAnsi="Times New Roman" w:cs="Times New Roman"/>
                <w:sz w:val="20"/>
                <w:szCs w:val="20"/>
                <w:lang w:bidi="en-US"/>
              </w:rPr>
              <w:t>IOS v</w:t>
            </w:r>
            <w:r>
              <w:rPr>
                <w:rFonts w:ascii="Times New Roman" w:eastAsia="Calibri" w:hAnsi="Times New Roman" w:cs="Times New Roman"/>
                <w:sz w:val="20"/>
                <w:szCs w:val="20"/>
                <w:lang w:bidi="en-US"/>
              </w:rPr>
              <w:t>e Android Uygulamasını desteklemeli,</w:t>
            </w:r>
            <w:r w:rsidRPr="000B467F">
              <w:rPr>
                <w:rFonts w:ascii="Times New Roman" w:eastAsia="Calibri" w:hAnsi="Times New Roman" w:cs="Times New Roman"/>
                <w:sz w:val="20"/>
                <w:szCs w:val="20"/>
                <w:lang w:bidi="en-US"/>
              </w:rPr>
              <w:t> Bireysel kullanıcılar ve aile</w:t>
            </w:r>
            <w:r>
              <w:rPr>
                <w:rFonts w:ascii="Times New Roman" w:eastAsia="Calibri" w:hAnsi="Times New Roman" w:cs="Times New Roman"/>
                <w:sz w:val="20"/>
                <w:szCs w:val="20"/>
                <w:lang w:bidi="en-US"/>
              </w:rPr>
              <w:t>ler</w:t>
            </w:r>
            <w:r w:rsidRPr="000B467F">
              <w:rPr>
                <w:rFonts w:ascii="Times New Roman" w:eastAsia="Calibri" w:hAnsi="Times New Roman" w:cs="Times New Roman"/>
                <w:sz w:val="20"/>
                <w:szCs w:val="20"/>
                <w:lang w:bidi="en-US"/>
              </w:rPr>
              <w:t xml:space="preserve"> için uygun</w:t>
            </w:r>
            <w:r>
              <w:rPr>
                <w:rFonts w:ascii="Times New Roman" w:eastAsia="Calibri" w:hAnsi="Times New Roman" w:cs="Times New Roman"/>
                <w:sz w:val="20"/>
                <w:szCs w:val="20"/>
                <w:lang w:bidi="en-US"/>
              </w:rPr>
              <w:t xml:space="preserve"> olmalı</w:t>
            </w:r>
          </w:p>
          <w:p w:rsidR="008363C7" w:rsidRPr="000B467F"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0B467F">
              <w:rPr>
                <w:rFonts w:ascii="Times New Roman" w:eastAsia="Calibri" w:hAnsi="Times New Roman" w:cs="Times New Roman"/>
                <w:sz w:val="20"/>
                <w:szCs w:val="20"/>
                <w:lang w:bidi="en-US"/>
              </w:rPr>
              <w:t>Arduino IDE ve mBlock, </w:t>
            </w:r>
            <w:r w:rsidRPr="000B467F">
              <w:rPr>
                <w:rFonts w:ascii="Times New Roman" w:eastAsia="Calibri" w:hAnsi="Times New Roman" w:cs="Times New Roman"/>
                <w:sz w:val="20"/>
                <w:szCs w:val="20"/>
                <w:lang w:bidi="en-US"/>
              </w:rPr>
              <w:br/>
              <w:t>Scratch 2.0 tabanlı bir sürükle ve bırak programlama aracı</w:t>
            </w:r>
            <w:r>
              <w:rPr>
                <w:rFonts w:ascii="Times New Roman" w:eastAsia="Calibri" w:hAnsi="Times New Roman" w:cs="Times New Roman"/>
                <w:sz w:val="20"/>
                <w:szCs w:val="20"/>
                <w:lang w:bidi="en-US"/>
              </w:rPr>
              <w:t xml:space="preserve"> ile çalışabilmeli</w:t>
            </w:r>
          </w:p>
          <w:p w:rsidR="008363C7" w:rsidRPr="000B467F"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0B467F">
              <w:rPr>
                <w:rFonts w:ascii="Times New Roman" w:eastAsia="Calibri" w:hAnsi="Times New Roman" w:cs="Times New Roman"/>
                <w:sz w:val="20"/>
                <w:szCs w:val="20"/>
                <w:lang w:bidi="en-US"/>
              </w:rPr>
              <w:t xml:space="preserve">Bluetooth veya 2,4 GHz kablosuz modül </w:t>
            </w:r>
            <w:r>
              <w:rPr>
                <w:rFonts w:ascii="Times New Roman" w:eastAsia="Calibri" w:hAnsi="Times New Roman" w:cs="Times New Roman"/>
                <w:sz w:val="20"/>
                <w:szCs w:val="20"/>
                <w:lang w:bidi="en-US"/>
              </w:rPr>
              <w:t>bulunmalı</w:t>
            </w:r>
          </w:p>
          <w:p w:rsidR="008363C7"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0B467F">
              <w:rPr>
                <w:rFonts w:ascii="Times New Roman" w:eastAsia="Calibri" w:hAnsi="Times New Roman" w:cs="Times New Roman"/>
                <w:sz w:val="20"/>
                <w:szCs w:val="20"/>
                <w:lang w:bidi="en-US"/>
              </w:rPr>
              <w:t>Renk kodlu RJ25 konnektörlü kolay kablolama</w:t>
            </w:r>
            <w:r>
              <w:rPr>
                <w:rFonts w:ascii="Times New Roman" w:eastAsia="Calibri" w:hAnsi="Times New Roman" w:cs="Times New Roman"/>
                <w:sz w:val="20"/>
                <w:szCs w:val="20"/>
                <w:lang w:bidi="en-US"/>
              </w:rPr>
              <w:t xml:space="preserve"> yapılabilmeli</w:t>
            </w:r>
          </w:p>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0B467F">
              <w:rPr>
                <w:rFonts w:ascii="Times New Roman" w:eastAsia="Calibri" w:hAnsi="Times New Roman" w:cs="Times New Roman"/>
                <w:sz w:val="20"/>
                <w:szCs w:val="20"/>
                <w:lang w:bidi="en-US"/>
              </w:rPr>
              <w:t>Scratch'ta oyun oynamak için sensörler kullanarak duva</w:t>
            </w:r>
            <w:r>
              <w:rPr>
                <w:rFonts w:ascii="Times New Roman" w:eastAsia="Calibri" w:hAnsi="Times New Roman" w:cs="Times New Roman"/>
                <w:sz w:val="20"/>
                <w:szCs w:val="20"/>
                <w:lang w:bidi="en-US"/>
              </w:rPr>
              <w:t>rdan kaçınma, sıra takip etme,</w:t>
            </w:r>
            <w:r w:rsidRPr="000B467F">
              <w:rPr>
                <w:rFonts w:ascii="Times New Roman" w:eastAsia="Calibri" w:hAnsi="Times New Roman" w:cs="Times New Roman"/>
                <w:sz w:val="20"/>
                <w:szCs w:val="20"/>
                <w:lang w:bidi="en-US"/>
              </w:rPr>
              <w:t xml:space="preserve"> oyunlar oynama gibi farkl</w:t>
            </w:r>
            <w:r>
              <w:rPr>
                <w:rFonts w:ascii="Times New Roman" w:eastAsia="Calibri" w:hAnsi="Times New Roman" w:cs="Times New Roman"/>
                <w:sz w:val="20"/>
                <w:szCs w:val="20"/>
                <w:lang w:bidi="en-US"/>
              </w:rPr>
              <w:t>ı eğlenceli projeler elde edinilebilmeli</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10</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9</w:t>
            </w:r>
          </w:p>
        </w:tc>
        <w:tc>
          <w:tcPr>
            <w:tcW w:w="4757" w:type="dxa"/>
          </w:tcPr>
          <w:p w:rsidR="008363C7" w:rsidRPr="00E830C6"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İnsansı Robot</w:t>
            </w:r>
          </w:p>
          <w:p w:rsidR="008363C7" w:rsidRPr="0066550E"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66550E">
              <w:rPr>
                <w:rFonts w:ascii="Times New Roman" w:eastAsia="Calibri" w:hAnsi="Times New Roman" w:cs="Times New Roman"/>
                <w:sz w:val="20"/>
                <w:szCs w:val="20"/>
                <w:lang w:bidi="en-US"/>
              </w:rPr>
              <w:t>16 adet XL-32</w:t>
            </w:r>
            <w:r>
              <w:rPr>
                <w:rFonts w:ascii="Times New Roman" w:eastAsia="Calibri" w:hAnsi="Times New Roman" w:cs="Times New Roman"/>
                <w:sz w:val="20"/>
                <w:szCs w:val="20"/>
                <w:lang w:bidi="en-US"/>
              </w:rPr>
              <w:t>0 Dynamixel akıllı servo motoru</w:t>
            </w:r>
            <w:r w:rsidRPr="0066550E">
              <w:rPr>
                <w:rFonts w:ascii="Times New Roman" w:eastAsia="Calibri" w:hAnsi="Times New Roman" w:cs="Times New Roman"/>
                <w:sz w:val="20"/>
                <w:szCs w:val="20"/>
                <w:lang w:bidi="en-US"/>
              </w:rPr>
              <w:t xml:space="preserve"> olmalı</w:t>
            </w:r>
          </w:p>
          <w:p w:rsidR="008363C7" w:rsidRPr="0066550E" w:rsidRDefault="008363C7" w:rsidP="006634E9">
            <w:pPr>
              <w:spacing w:after="0" w:line="240" w:lineRule="auto"/>
              <w:jc w:val="both"/>
              <w:rPr>
                <w:rFonts w:ascii="Times New Roman" w:eastAsia="Calibri" w:hAnsi="Times New Roman" w:cs="Times New Roman"/>
                <w:sz w:val="20"/>
                <w:szCs w:val="20"/>
                <w:lang w:bidi="en-US"/>
              </w:rPr>
            </w:pPr>
            <w:r w:rsidRPr="0066550E">
              <w:rPr>
                <w:rFonts w:ascii="Times New Roman" w:eastAsia="Calibri" w:hAnsi="Times New Roman" w:cs="Times New Roman"/>
                <w:sz w:val="20"/>
                <w:szCs w:val="20"/>
                <w:lang w:bidi="en-US"/>
              </w:rPr>
              <w:t>-Üzerinde 32-bit ARM Cortex-M3 işlemci bulunmalı</w:t>
            </w:r>
          </w:p>
          <w:p w:rsidR="008363C7" w:rsidRPr="0066550E" w:rsidRDefault="008363C7" w:rsidP="006634E9">
            <w:pPr>
              <w:spacing w:after="0" w:line="240" w:lineRule="auto"/>
              <w:jc w:val="both"/>
              <w:rPr>
                <w:rFonts w:ascii="Times New Roman" w:eastAsia="Calibri" w:hAnsi="Times New Roman" w:cs="Times New Roman"/>
                <w:sz w:val="20"/>
                <w:szCs w:val="20"/>
                <w:lang w:bidi="en-US"/>
              </w:rPr>
            </w:pPr>
            <w:r w:rsidRPr="0066550E">
              <w:rPr>
                <w:rFonts w:ascii="Times New Roman" w:eastAsia="Calibri" w:hAnsi="Times New Roman" w:cs="Times New Roman"/>
                <w:sz w:val="20"/>
                <w:szCs w:val="20"/>
                <w:lang w:bidi="en-US"/>
              </w:rPr>
              <w:t xml:space="preserve">-Arduino-benzeri açık kaynak kodlu yerleşik denetleyicisiyle (Open CM9.04 C), 3D baskısı yapılıp üzerine takılabilmeli </w:t>
            </w:r>
          </w:p>
          <w:p w:rsidR="008363C7" w:rsidRPr="0066550E" w:rsidRDefault="008363C7" w:rsidP="006634E9">
            <w:pPr>
              <w:spacing w:after="0" w:line="240" w:lineRule="auto"/>
              <w:jc w:val="both"/>
              <w:rPr>
                <w:rFonts w:ascii="Times New Roman" w:eastAsia="Calibri" w:hAnsi="Times New Roman" w:cs="Times New Roman"/>
                <w:sz w:val="20"/>
                <w:szCs w:val="20"/>
                <w:lang w:bidi="en-US"/>
              </w:rPr>
            </w:pPr>
            <w:r w:rsidRPr="0066550E">
              <w:rPr>
                <w:rFonts w:ascii="Times New Roman" w:eastAsia="Calibri" w:hAnsi="Times New Roman" w:cs="Times New Roman"/>
                <w:sz w:val="20"/>
                <w:szCs w:val="20"/>
                <w:lang w:bidi="en-US"/>
              </w:rPr>
              <w:t>-Android/iOS cihazlarla bluetooth üzerinden haberleşebilmeli</w:t>
            </w:r>
          </w:p>
          <w:p w:rsidR="008363C7" w:rsidRPr="00E830C6" w:rsidRDefault="008363C7" w:rsidP="006634E9">
            <w:pPr>
              <w:spacing w:after="0" w:line="240" w:lineRule="auto"/>
              <w:jc w:val="both"/>
              <w:rPr>
                <w:rFonts w:ascii="Times New Roman" w:eastAsia="Calibri" w:hAnsi="Times New Roman" w:cs="Times New Roman"/>
                <w:sz w:val="20"/>
                <w:szCs w:val="20"/>
                <w:lang w:bidi="en-US"/>
              </w:rPr>
            </w:pPr>
            <w:r w:rsidRPr="0066550E">
              <w:rPr>
                <w:rFonts w:ascii="Times New Roman" w:eastAsia="Calibri" w:hAnsi="Times New Roman" w:cs="Times New Roman"/>
                <w:sz w:val="20"/>
                <w:szCs w:val="20"/>
                <w:lang w:bidi="en-US"/>
              </w:rPr>
              <w:t xml:space="preserve">-OpenCM yazılımı üzerinden USB portu kullanılarak programlanabileli. </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10</w:t>
            </w:r>
          </w:p>
        </w:tc>
        <w:tc>
          <w:tcPr>
            <w:tcW w:w="4757" w:type="dxa"/>
          </w:tcPr>
          <w:p w:rsidR="008363C7" w:rsidRPr="001D68CA" w:rsidRDefault="000032C5"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Projeksiyon Cihazı</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-Uzaktan Kumanda</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Çözünürlük</w:t>
            </w:r>
            <w:r w:rsidRPr="009D7695">
              <w:rPr>
                <w:rFonts w:ascii="Times New Roman" w:eastAsia="Calibri" w:hAnsi="Times New Roman" w:cs="Times New Roman"/>
                <w:sz w:val="20"/>
                <w:szCs w:val="20"/>
                <w:lang w:bidi="en-US"/>
              </w:rPr>
              <w:tab/>
              <w:t>1024*768</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-Lamba</w:t>
            </w:r>
            <w:r>
              <w:rPr>
                <w:rFonts w:ascii="Times New Roman" w:eastAsia="Calibri" w:hAnsi="Times New Roman" w:cs="Times New Roman"/>
                <w:sz w:val="20"/>
                <w:szCs w:val="20"/>
                <w:lang w:bidi="en-US"/>
              </w:rPr>
              <w:tab/>
              <w:t>200W</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Audio Girişi</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1 x VGA</w:t>
            </w:r>
          </w:p>
          <w:p w:rsidR="008363C7" w:rsidRPr="008B19AB"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HDMI</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11</w:t>
            </w:r>
          </w:p>
        </w:tc>
        <w:tc>
          <w:tcPr>
            <w:tcW w:w="4757" w:type="dxa"/>
          </w:tcPr>
          <w:p w:rsidR="008363C7" w:rsidRPr="0032511D" w:rsidRDefault="000032C5"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Pr</w:t>
            </w:r>
            <w:ins w:id="19" w:author="İstanbul Kalkınma Ajansı" w:date="2019-02-26T15:54:00Z">
              <w:r w:rsidR="00ED5B45">
                <w:rPr>
                  <w:rFonts w:ascii="Times New Roman" w:eastAsia="Calibri" w:hAnsi="Times New Roman" w:cs="Times New Roman"/>
                  <w:b/>
                  <w:sz w:val="20"/>
                  <w:szCs w:val="20"/>
                  <w:lang w:bidi="en-US"/>
                </w:rPr>
                <w:t>o</w:t>
              </w:r>
            </w:ins>
            <w:r>
              <w:rPr>
                <w:rFonts w:ascii="Times New Roman" w:eastAsia="Calibri" w:hAnsi="Times New Roman" w:cs="Times New Roman"/>
                <w:b/>
                <w:sz w:val="20"/>
                <w:szCs w:val="20"/>
                <w:lang w:bidi="en-US"/>
              </w:rPr>
              <w:t>jeksiyon</w:t>
            </w:r>
            <w:r w:rsidR="008363C7">
              <w:rPr>
                <w:rFonts w:ascii="Times New Roman" w:eastAsia="Calibri" w:hAnsi="Times New Roman" w:cs="Times New Roman"/>
                <w:b/>
                <w:sz w:val="20"/>
                <w:szCs w:val="20"/>
                <w:lang w:bidi="en-US"/>
              </w:rPr>
              <w:t xml:space="preserve"> Perdesi</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Perde Yüzeyi</w:t>
            </w:r>
            <w:r w:rsidRPr="009D7695">
              <w:rPr>
                <w:rFonts w:ascii="Times New Roman" w:eastAsia="Calibri" w:hAnsi="Times New Roman" w:cs="Times New Roman"/>
                <w:sz w:val="20"/>
                <w:szCs w:val="20"/>
                <w:lang w:bidi="en-US"/>
              </w:rPr>
              <w:tab/>
              <w:t>Mat Beyaz</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Perde Formatı?</w:t>
            </w:r>
            <w:r w:rsidRPr="009D7695">
              <w:rPr>
                <w:rFonts w:ascii="Times New Roman" w:eastAsia="Calibri" w:hAnsi="Times New Roman" w:cs="Times New Roman"/>
                <w:sz w:val="20"/>
                <w:szCs w:val="20"/>
                <w:lang w:bidi="en-US"/>
              </w:rPr>
              <w:tab/>
              <w:t>1:1</w:t>
            </w:r>
          </w:p>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1:1 Format</w:t>
            </w:r>
            <w:r w:rsidRPr="009D7695">
              <w:rPr>
                <w:rFonts w:ascii="Times New Roman" w:eastAsia="Calibri" w:hAnsi="Times New Roman" w:cs="Times New Roman"/>
                <w:sz w:val="20"/>
                <w:szCs w:val="20"/>
                <w:lang w:bidi="en-US"/>
              </w:rPr>
              <w:tab/>
              <w:t>100 inç (180cm x 180cm)</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12</w:t>
            </w:r>
          </w:p>
        </w:tc>
        <w:tc>
          <w:tcPr>
            <w:tcW w:w="4757" w:type="dxa"/>
          </w:tcPr>
          <w:p w:rsidR="008363C7" w:rsidRPr="001D68CA"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Ses Sistemi</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-Bas Ayarı</w:t>
            </w:r>
            <w:r>
              <w:rPr>
                <w:rFonts w:ascii="Times New Roman" w:eastAsia="Calibri" w:hAnsi="Times New Roman" w:cs="Times New Roman"/>
                <w:sz w:val="20"/>
                <w:szCs w:val="20"/>
                <w:lang w:bidi="en-US"/>
              </w:rPr>
              <w:tab/>
              <w:t>Var</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Elektrik Girişi</w:t>
            </w:r>
            <w:r w:rsidRPr="009D7695">
              <w:rPr>
                <w:rFonts w:ascii="Times New Roman" w:eastAsia="Calibri" w:hAnsi="Times New Roman" w:cs="Times New Roman"/>
                <w:sz w:val="20"/>
                <w:szCs w:val="20"/>
                <w:lang w:bidi="en-US"/>
              </w:rPr>
              <w:tab/>
              <w:t>220 V Priz</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-Hoparlör Sayısı</w:t>
            </w:r>
            <w:r>
              <w:rPr>
                <w:rFonts w:ascii="Times New Roman" w:eastAsia="Calibri" w:hAnsi="Times New Roman" w:cs="Times New Roman"/>
                <w:sz w:val="20"/>
                <w:szCs w:val="20"/>
                <w:lang w:bidi="en-US"/>
              </w:rPr>
              <w:tab/>
              <w:t>2 + 1</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Renk</w:t>
            </w:r>
            <w:r w:rsidRPr="009D7695">
              <w:rPr>
                <w:rFonts w:ascii="Times New Roman" w:eastAsia="Calibri" w:hAnsi="Times New Roman" w:cs="Times New Roman"/>
                <w:sz w:val="20"/>
                <w:szCs w:val="20"/>
                <w:lang w:bidi="en-US"/>
              </w:rPr>
              <w:tab/>
              <w:t>Siyah</w:t>
            </w:r>
          </w:p>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-Ses Ayarı</w:t>
            </w:r>
            <w:r>
              <w:rPr>
                <w:rFonts w:ascii="Times New Roman" w:eastAsia="Calibri" w:hAnsi="Times New Roman" w:cs="Times New Roman"/>
                <w:sz w:val="20"/>
                <w:szCs w:val="20"/>
                <w:lang w:bidi="en-US"/>
              </w:rPr>
              <w:tab/>
              <w:t>Var</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13</w:t>
            </w:r>
          </w:p>
        </w:tc>
        <w:tc>
          <w:tcPr>
            <w:tcW w:w="4757" w:type="dxa"/>
          </w:tcPr>
          <w:p w:rsidR="008363C7" w:rsidRPr="00F20073"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Sanal Gerçeklik Gözlüğü</w:t>
            </w:r>
          </w:p>
          <w:p w:rsidR="008363C7" w:rsidRDefault="008363C7" w:rsidP="006634E9">
            <w:pPr>
              <w:spacing w:after="0" w:line="240" w:lineRule="auto"/>
              <w:jc w:val="both"/>
              <w:rPr>
                <w:rFonts w:ascii="Times New Roman" w:eastAsia="Calibri" w:hAnsi="Times New Roman" w:cs="Times New Roman"/>
                <w:sz w:val="20"/>
                <w:szCs w:val="20"/>
                <w:lang w:bidi="en-US"/>
              </w:rPr>
            </w:pPr>
            <w:r w:rsidRPr="009D7695">
              <w:rPr>
                <w:rFonts w:ascii="Times New Roman" w:eastAsia="Calibri" w:hAnsi="Times New Roman" w:cs="Times New Roman"/>
                <w:sz w:val="20"/>
                <w:szCs w:val="20"/>
                <w:lang w:bidi="en-US"/>
              </w:rPr>
              <w:t>-</w:t>
            </w:r>
            <w:r>
              <w:rPr>
                <w:rFonts w:ascii="Times New Roman" w:eastAsia="Calibri" w:hAnsi="Times New Roman" w:cs="Times New Roman"/>
                <w:sz w:val="20"/>
                <w:szCs w:val="20"/>
                <w:lang w:bidi="en-US"/>
              </w:rPr>
              <w:t>K</w:t>
            </w:r>
            <w:r w:rsidRPr="009D7695">
              <w:rPr>
                <w:rFonts w:ascii="Times New Roman" w:eastAsia="Calibri" w:hAnsi="Times New Roman" w:cs="Times New Roman"/>
                <w:sz w:val="20"/>
                <w:szCs w:val="20"/>
                <w:lang w:bidi="en-US"/>
              </w:rPr>
              <w:t>ulaklığı olmalı</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Kontrolörlere sahip olmalı</w:t>
            </w:r>
          </w:p>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İki adet Sensörü olmalı</w:t>
            </w:r>
            <w:r w:rsidRPr="007F15F1">
              <w:rPr>
                <w:rFonts w:ascii="Times New Roman" w:eastAsia="Calibri" w:hAnsi="Times New Roman" w:cs="Times New Roman"/>
                <w:sz w:val="20"/>
                <w:szCs w:val="20"/>
                <w:lang w:bidi="en-US"/>
              </w:rPr>
              <w:t xml:space="preserve"> </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14</w:t>
            </w:r>
          </w:p>
        </w:tc>
        <w:tc>
          <w:tcPr>
            <w:tcW w:w="4757" w:type="dxa"/>
          </w:tcPr>
          <w:p w:rsidR="008363C7" w:rsidRPr="00B84898"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Mikroskop</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5- Element IR cam mercek ile daha net ve keskin görüntü elde edebilmeli.</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5 MP kamerası ile yükse çözünürlükte görüntüler sergileyebilmeli, fotoğraflarlar, videolar alıp ve kaydedebilmeli.</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Ayarlanabilir stant ile yükseklik ayarı olmalı.</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20-200x yakınlaştırma.</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LED aydınlatma.</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USB kablosu ile bilgisayar bağlantısı olmalı.</w:t>
            </w:r>
          </w:p>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-Windows XP/ Vista /7/ 8/ </w:t>
            </w:r>
            <w:r w:rsidRPr="009D7695">
              <w:rPr>
                <w:rFonts w:ascii="Times New Roman" w:eastAsia="Calibri" w:hAnsi="Times New Roman" w:cs="Times New Roman"/>
                <w:sz w:val="20"/>
                <w:szCs w:val="20"/>
                <w:lang w:bidi="en-US"/>
              </w:rPr>
              <w:t>Mac OSX 10.6- 10.7 ile uyumlu olmalı.</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w:t>
            </w:r>
          </w:p>
        </w:tc>
      </w:tr>
      <w:tr w:rsidR="008363C7" w:rsidRPr="007F15F1" w:rsidTr="006634E9">
        <w:trPr>
          <w:cantSplit/>
        </w:trPr>
        <w:tc>
          <w:tcPr>
            <w:tcW w:w="1000" w:type="dxa"/>
            <w:tcBorders>
              <w:top w:val="single" w:sz="4" w:space="0" w:color="auto"/>
              <w:left w:val="single" w:sz="4" w:space="0" w:color="auto"/>
              <w:bottom w:val="single" w:sz="4" w:space="0" w:color="auto"/>
              <w:right w:val="single" w:sz="4" w:space="0" w:color="auto"/>
            </w:tcBorders>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lastRenderedPageBreak/>
              <w:t>1</w:t>
            </w:r>
            <w:r>
              <w:rPr>
                <w:rFonts w:ascii="Times New Roman" w:eastAsia="Calibri" w:hAnsi="Times New Roman" w:cs="Times New Roman"/>
                <w:b/>
                <w:sz w:val="20"/>
                <w:szCs w:val="20"/>
                <w:lang w:bidi="en-US"/>
              </w:rPr>
              <w:t>5</w:t>
            </w:r>
          </w:p>
        </w:tc>
        <w:tc>
          <w:tcPr>
            <w:tcW w:w="4757" w:type="dxa"/>
            <w:tcBorders>
              <w:top w:val="single" w:sz="4" w:space="0" w:color="auto"/>
              <w:left w:val="single" w:sz="4" w:space="0" w:color="auto"/>
              <w:bottom w:val="single" w:sz="4" w:space="0" w:color="auto"/>
              <w:right w:val="single" w:sz="4" w:space="0" w:color="auto"/>
            </w:tcBorders>
          </w:tcPr>
          <w:p w:rsidR="008363C7" w:rsidRPr="002164E9" w:rsidRDefault="008363C7" w:rsidP="006634E9">
            <w:pPr>
              <w:spacing w:after="0" w:line="240" w:lineRule="auto"/>
              <w:jc w:val="both"/>
              <w:rPr>
                <w:rFonts w:ascii="Times New Roman" w:eastAsia="Calibri" w:hAnsi="Times New Roman" w:cs="Times New Roman"/>
                <w:b/>
                <w:sz w:val="20"/>
                <w:szCs w:val="20"/>
                <w:lang w:bidi="en-US"/>
              </w:rPr>
            </w:pPr>
            <w:r w:rsidRPr="002164E9">
              <w:rPr>
                <w:rFonts w:ascii="Times New Roman" w:eastAsia="Calibri" w:hAnsi="Times New Roman" w:cs="Times New Roman"/>
                <w:b/>
                <w:sz w:val="20"/>
                <w:szCs w:val="20"/>
                <w:lang w:bidi="en-US"/>
              </w:rPr>
              <w:t>Drone Yapım Seti</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1 adet ana kontrol modülü</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6 adet rotor</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1 adet hovercraft gövdesi</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1 adet şarj cihazı</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1 adet batarya</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1 adet şarj kablosu</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10 adet koruyucu kapak</w:t>
            </w:r>
          </w:p>
        </w:tc>
        <w:tc>
          <w:tcPr>
            <w:tcW w:w="1073" w:type="dxa"/>
            <w:tcBorders>
              <w:top w:val="single" w:sz="4" w:space="0" w:color="auto"/>
              <w:left w:val="single" w:sz="4" w:space="0" w:color="auto"/>
              <w:bottom w:val="single" w:sz="4" w:space="0" w:color="auto"/>
              <w:right w:val="single" w:sz="4" w:space="0" w:color="auto"/>
            </w:tcBorders>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w:t>
            </w:r>
          </w:p>
        </w:tc>
      </w:tr>
      <w:tr w:rsidR="008363C7" w:rsidRPr="007F15F1" w:rsidTr="006634E9">
        <w:trPr>
          <w:cantSplit/>
        </w:trPr>
        <w:tc>
          <w:tcPr>
            <w:tcW w:w="1000" w:type="dxa"/>
            <w:tcBorders>
              <w:top w:val="single" w:sz="4" w:space="0" w:color="auto"/>
              <w:left w:val="single" w:sz="4" w:space="0" w:color="auto"/>
              <w:bottom w:val="single" w:sz="4" w:space="0" w:color="auto"/>
              <w:right w:val="single" w:sz="4" w:space="0" w:color="auto"/>
            </w:tcBorders>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1</w:t>
            </w:r>
            <w:r>
              <w:rPr>
                <w:rFonts w:ascii="Times New Roman" w:eastAsia="Calibri" w:hAnsi="Times New Roman" w:cs="Times New Roman"/>
                <w:b/>
                <w:sz w:val="20"/>
                <w:szCs w:val="20"/>
                <w:lang w:bidi="en-US"/>
              </w:rPr>
              <w:t>6</w:t>
            </w:r>
          </w:p>
        </w:tc>
        <w:tc>
          <w:tcPr>
            <w:tcW w:w="4757" w:type="dxa"/>
            <w:tcBorders>
              <w:top w:val="single" w:sz="4" w:space="0" w:color="auto"/>
              <w:left w:val="single" w:sz="4" w:space="0" w:color="auto"/>
              <w:bottom w:val="single" w:sz="4" w:space="0" w:color="auto"/>
              <w:right w:val="single" w:sz="4" w:space="0" w:color="auto"/>
            </w:tcBorders>
          </w:tcPr>
          <w:p w:rsidR="008363C7" w:rsidRPr="0032511D" w:rsidRDefault="00EF7E12"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Sensörler ve Kablolar</w:t>
            </w:r>
            <w:bookmarkStart w:id="20" w:name="_GoBack"/>
            <w:bookmarkEnd w:id="20"/>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b/>
                <w:sz w:val="20"/>
                <w:szCs w:val="20"/>
                <w:lang w:bidi="en-US"/>
              </w:rPr>
              <w:t>-</w:t>
            </w:r>
            <w:r w:rsidRPr="002164E9">
              <w:rPr>
                <w:rFonts w:ascii="Times New Roman" w:eastAsia="Calibri" w:hAnsi="Times New Roman" w:cs="Times New Roman"/>
                <w:sz w:val="20"/>
                <w:szCs w:val="20"/>
                <w:lang w:bidi="en-US"/>
              </w:rPr>
              <w:t>1 x Me Işık Sensörü</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-1 x Me PIR Hareket Sensörü</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-1 x Me Sıcaklık Sensörü - Su Geçirmez (DS18B20)</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 xml:space="preserve">-1 x Me RGB LED </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-1 x Me 7-Segment Display - Kırmızı</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-1 x Me Joystick</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-1 x Me Potansiyometre</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-1 x Me RJ25 Adaptör</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-2 x 6P6C RJ25 Kablo - 20cm</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-1 x 6P6C RJ25 Kablo - 35cm</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-10 x Soket Kaplı Vida M4x8 - Buton Kafalı</w:t>
            </w:r>
          </w:p>
          <w:p w:rsidR="008363C7" w:rsidRPr="002164E9" w:rsidRDefault="008363C7" w:rsidP="006634E9">
            <w:pPr>
              <w:spacing w:after="0" w:line="240" w:lineRule="auto"/>
              <w:jc w:val="both"/>
              <w:rPr>
                <w:rFonts w:ascii="Times New Roman" w:eastAsia="Calibri" w:hAnsi="Times New Roman" w:cs="Times New Roman"/>
                <w:b/>
                <w:sz w:val="20"/>
                <w:szCs w:val="20"/>
                <w:lang w:bidi="en-US"/>
              </w:rPr>
            </w:pPr>
            <w:r w:rsidRPr="002164E9">
              <w:rPr>
                <w:rFonts w:ascii="Times New Roman" w:eastAsia="Calibri" w:hAnsi="Times New Roman" w:cs="Times New Roman"/>
                <w:sz w:val="20"/>
                <w:szCs w:val="20"/>
                <w:lang w:bidi="en-US"/>
              </w:rPr>
              <w:t>-10 x Somun M4</w:t>
            </w:r>
          </w:p>
        </w:tc>
        <w:tc>
          <w:tcPr>
            <w:tcW w:w="1073" w:type="dxa"/>
            <w:tcBorders>
              <w:top w:val="single" w:sz="4" w:space="0" w:color="auto"/>
              <w:left w:val="single" w:sz="4" w:space="0" w:color="auto"/>
              <w:bottom w:val="single" w:sz="4" w:space="0" w:color="auto"/>
              <w:right w:val="single" w:sz="4" w:space="0" w:color="auto"/>
            </w:tcBorders>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22</w:t>
            </w:r>
          </w:p>
        </w:tc>
      </w:tr>
      <w:tr w:rsidR="008363C7" w:rsidRPr="007F15F1" w:rsidTr="006634E9">
        <w:trPr>
          <w:cantSplit/>
        </w:trPr>
        <w:tc>
          <w:tcPr>
            <w:tcW w:w="1000" w:type="dxa"/>
            <w:tcBorders>
              <w:top w:val="single" w:sz="4" w:space="0" w:color="auto"/>
              <w:left w:val="single" w:sz="4" w:space="0" w:color="auto"/>
              <w:bottom w:val="single" w:sz="4" w:space="0" w:color="auto"/>
              <w:right w:val="single" w:sz="4" w:space="0" w:color="auto"/>
            </w:tcBorders>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17</w:t>
            </w:r>
          </w:p>
        </w:tc>
        <w:tc>
          <w:tcPr>
            <w:tcW w:w="4757" w:type="dxa"/>
            <w:tcBorders>
              <w:top w:val="single" w:sz="4" w:space="0" w:color="auto"/>
              <w:left w:val="single" w:sz="4" w:space="0" w:color="auto"/>
              <w:bottom w:val="single" w:sz="4" w:space="0" w:color="auto"/>
              <w:right w:val="single" w:sz="4" w:space="0" w:color="auto"/>
            </w:tcBorders>
          </w:tcPr>
          <w:p w:rsidR="008363C7" w:rsidRPr="001D68CA"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Servo Motor Seti</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b/>
                <w:sz w:val="20"/>
                <w:szCs w:val="20"/>
                <w:lang w:bidi="en-US"/>
              </w:rPr>
              <w:t>-</w:t>
            </w:r>
            <w:r w:rsidRPr="002164E9">
              <w:rPr>
                <w:rFonts w:ascii="Times New Roman" w:eastAsia="Calibri" w:hAnsi="Times New Roman" w:cs="Times New Roman"/>
                <w:sz w:val="20"/>
                <w:szCs w:val="20"/>
                <w:lang w:bidi="en-US"/>
              </w:rPr>
              <w:t>Dönüş Açısı: 90°</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-Ağırlık: 55g</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-Ölçüleri: 40.7×19.7×42.9mm</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-Tork-Güç:  9.4kg/cm (4.8v); 11kg/cm (6v)</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-İşlem Hızı: 0.17sec/60degree(4.8v); 0.14sec/60degree(6.0v)</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-Çalışma Voltajı: 4.8-7.2v</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-Sıcaklık Aralığı: 0- 55 derece</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-Plug: JR (Fits JR - Futaba)</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 xml:space="preserve">-Dişli Tipi: Metal </w:t>
            </w:r>
          </w:p>
          <w:p w:rsidR="008363C7" w:rsidRPr="002164E9" w:rsidRDefault="008363C7" w:rsidP="006634E9">
            <w:pPr>
              <w:spacing w:after="0" w:line="240" w:lineRule="auto"/>
              <w:jc w:val="both"/>
              <w:rPr>
                <w:rFonts w:ascii="Times New Roman" w:eastAsia="Calibri" w:hAnsi="Times New Roman" w:cs="Times New Roman"/>
                <w:b/>
                <w:sz w:val="20"/>
                <w:szCs w:val="20"/>
                <w:lang w:bidi="en-US"/>
              </w:rPr>
            </w:pPr>
            <w:r w:rsidRPr="002164E9">
              <w:rPr>
                <w:rFonts w:ascii="Times New Roman" w:eastAsia="Calibri" w:hAnsi="Times New Roman" w:cs="Times New Roman"/>
                <w:sz w:val="20"/>
                <w:szCs w:val="20"/>
                <w:lang w:bidi="en-US"/>
              </w:rPr>
              <w:t>-Kablo Uzunluğu: 32cm</w:t>
            </w:r>
          </w:p>
        </w:tc>
        <w:tc>
          <w:tcPr>
            <w:tcW w:w="1073" w:type="dxa"/>
            <w:tcBorders>
              <w:top w:val="single" w:sz="4" w:space="0" w:color="auto"/>
              <w:left w:val="single" w:sz="4" w:space="0" w:color="auto"/>
              <w:bottom w:val="single" w:sz="4" w:space="0" w:color="auto"/>
              <w:right w:val="single" w:sz="4" w:space="0" w:color="auto"/>
            </w:tcBorders>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22</w:t>
            </w:r>
          </w:p>
        </w:tc>
      </w:tr>
      <w:tr w:rsidR="008363C7" w:rsidRPr="007F15F1" w:rsidTr="006634E9">
        <w:trPr>
          <w:cantSplit/>
        </w:trPr>
        <w:tc>
          <w:tcPr>
            <w:tcW w:w="1000" w:type="dxa"/>
            <w:tcBorders>
              <w:top w:val="single" w:sz="4" w:space="0" w:color="auto"/>
              <w:left w:val="single" w:sz="4" w:space="0" w:color="auto"/>
              <w:bottom w:val="single" w:sz="4" w:space="0" w:color="auto"/>
              <w:right w:val="single" w:sz="4" w:space="0" w:color="auto"/>
            </w:tcBorders>
          </w:tcPr>
          <w:p w:rsidR="008363C7" w:rsidRPr="007F15F1" w:rsidRDefault="0076190E" w:rsidP="006634E9">
            <w:pPr>
              <w:spacing w:after="0" w:line="240" w:lineRule="auto"/>
              <w:jc w:val="center"/>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18</w:t>
            </w:r>
          </w:p>
        </w:tc>
        <w:tc>
          <w:tcPr>
            <w:tcW w:w="4757" w:type="dxa"/>
            <w:tcBorders>
              <w:top w:val="single" w:sz="4" w:space="0" w:color="auto"/>
              <w:left w:val="single" w:sz="4" w:space="0" w:color="auto"/>
              <w:bottom w:val="single" w:sz="4" w:space="0" w:color="auto"/>
              <w:right w:val="single" w:sz="4" w:space="0" w:color="auto"/>
            </w:tcBorders>
          </w:tcPr>
          <w:p w:rsidR="008363C7" w:rsidRPr="00B84898" w:rsidRDefault="000032C5"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 xml:space="preserve"> Güneş </w:t>
            </w:r>
            <w:r w:rsidR="00400D1F">
              <w:rPr>
                <w:rFonts w:ascii="Times New Roman" w:eastAsia="Calibri" w:hAnsi="Times New Roman" w:cs="Times New Roman"/>
                <w:b/>
                <w:sz w:val="20"/>
                <w:szCs w:val="20"/>
                <w:lang w:bidi="en-US"/>
              </w:rPr>
              <w:t>Teleskobu</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b/>
                <w:sz w:val="20"/>
                <w:szCs w:val="20"/>
                <w:lang w:bidi="en-US"/>
              </w:rPr>
              <w:t>-</w:t>
            </w:r>
            <w:r w:rsidRPr="002164E9">
              <w:rPr>
                <w:rFonts w:ascii="Times New Roman" w:eastAsia="Calibri" w:hAnsi="Times New Roman" w:cs="Times New Roman"/>
                <w:sz w:val="20"/>
                <w:szCs w:val="20"/>
                <w:lang w:bidi="en-US"/>
              </w:rPr>
              <w:t>Montür - Kundak Tipi</w:t>
            </w:r>
            <w:r w:rsidRPr="002164E9">
              <w:rPr>
                <w:rFonts w:ascii="Times New Roman" w:eastAsia="Calibri" w:hAnsi="Times New Roman" w:cs="Times New Roman"/>
                <w:sz w:val="20"/>
                <w:szCs w:val="20"/>
                <w:lang w:bidi="en-US"/>
              </w:rPr>
              <w:tab/>
              <w:t>Alt-Azimut Manuel</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Filtreleme Dalgaboyu</w:t>
            </w:r>
            <w:r w:rsidRPr="002164E9">
              <w:rPr>
                <w:rFonts w:ascii="Times New Roman" w:eastAsia="Calibri" w:hAnsi="Times New Roman" w:cs="Times New Roman"/>
                <w:sz w:val="20"/>
                <w:szCs w:val="20"/>
                <w:lang w:bidi="en-US"/>
              </w:rPr>
              <w:tab/>
              <w:t>Hydrogen-Alpha (Ha)</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Band Genişliği</w:t>
            </w:r>
            <w:r w:rsidRPr="002164E9">
              <w:rPr>
                <w:rFonts w:ascii="Times New Roman" w:eastAsia="Calibri" w:hAnsi="Times New Roman" w:cs="Times New Roman"/>
                <w:sz w:val="20"/>
                <w:szCs w:val="20"/>
                <w:lang w:bidi="en-US"/>
              </w:rPr>
              <w:tab/>
              <w:t>1.0 angstrom hydrogen-alpha (Ha) bandpass / 0.5 angstrom (Opsiyonel)</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Optik Tüp Tasarımı</w:t>
            </w:r>
            <w:r w:rsidRPr="002164E9">
              <w:rPr>
                <w:rFonts w:ascii="Times New Roman" w:eastAsia="Calibri" w:hAnsi="Times New Roman" w:cs="Times New Roman"/>
                <w:sz w:val="20"/>
                <w:szCs w:val="20"/>
                <w:lang w:bidi="en-US"/>
              </w:rPr>
              <w:tab/>
              <w:t>Dahili Filtreli - Mercekli</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Optik Kaplama</w:t>
            </w:r>
            <w:r w:rsidRPr="002164E9">
              <w:rPr>
                <w:rFonts w:ascii="Times New Roman" w:eastAsia="Calibri" w:hAnsi="Times New Roman" w:cs="Times New Roman"/>
                <w:sz w:val="20"/>
                <w:szCs w:val="20"/>
                <w:lang w:bidi="en-US"/>
              </w:rPr>
              <w:tab/>
              <w:t>Güvenli güneş izleme için tasarlanmış özel filtreli optikler</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Optik Açıklık (mm)</w:t>
            </w:r>
            <w:r w:rsidRPr="002164E9">
              <w:rPr>
                <w:rFonts w:ascii="Times New Roman" w:eastAsia="Calibri" w:hAnsi="Times New Roman" w:cs="Times New Roman"/>
                <w:sz w:val="20"/>
                <w:szCs w:val="20"/>
                <w:lang w:bidi="en-US"/>
              </w:rPr>
              <w:tab/>
              <w:t>40mm</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Odak Uzunluğu (mm)</w:t>
            </w:r>
            <w:r w:rsidRPr="002164E9">
              <w:rPr>
                <w:rFonts w:ascii="Times New Roman" w:eastAsia="Calibri" w:hAnsi="Times New Roman" w:cs="Times New Roman"/>
                <w:sz w:val="20"/>
                <w:szCs w:val="20"/>
                <w:lang w:bidi="en-US"/>
              </w:rPr>
              <w:tab/>
              <w:t>400mm</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Odak Oranı</w:t>
            </w:r>
            <w:r w:rsidRPr="002164E9">
              <w:rPr>
                <w:rFonts w:ascii="Times New Roman" w:eastAsia="Calibri" w:hAnsi="Times New Roman" w:cs="Times New Roman"/>
                <w:sz w:val="20"/>
                <w:szCs w:val="20"/>
                <w:lang w:bidi="en-US"/>
              </w:rPr>
              <w:tab/>
              <w:t>f/10</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Odaklama Mekanizması</w:t>
            </w:r>
            <w:r w:rsidRPr="002164E9">
              <w:rPr>
                <w:rFonts w:ascii="Times New Roman" w:eastAsia="Calibri" w:hAnsi="Times New Roman" w:cs="Times New Roman"/>
                <w:sz w:val="20"/>
                <w:szCs w:val="20"/>
                <w:lang w:bidi="en-US"/>
              </w:rPr>
              <w:tab/>
              <w:t>Dahili odaklama mekanizması</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Çözünürlük (Dawes)</w:t>
            </w:r>
            <w:r w:rsidRPr="002164E9">
              <w:rPr>
                <w:rFonts w:ascii="Times New Roman" w:eastAsia="Calibri" w:hAnsi="Times New Roman" w:cs="Times New Roman"/>
                <w:sz w:val="20"/>
                <w:szCs w:val="20"/>
                <w:lang w:bidi="en-US"/>
              </w:rPr>
              <w:tab/>
              <w:t>2.9 ark/s</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El Kumandası</w:t>
            </w:r>
            <w:r w:rsidRPr="002164E9">
              <w:rPr>
                <w:rFonts w:ascii="Times New Roman" w:eastAsia="Calibri" w:hAnsi="Times New Roman" w:cs="Times New Roman"/>
                <w:sz w:val="20"/>
                <w:szCs w:val="20"/>
                <w:lang w:bidi="en-US"/>
              </w:rPr>
              <w:tab/>
              <w:t>Yok</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Standard Gözmercekleri</w:t>
            </w:r>
            <w:r w:rsidRPr="002164E9">
              <w:rPr>
                <w:rFonts w:ascii="Times New Roman" w:eastAsia="Calibri" w:hAnsi="Times New Roman" w:cs="Times New Roman"/>
                <w:sz w:val="20"/>
                <w:szCs w:val="20"/>
                <w:lang w:bidi="en-US"/>
              </w:rPr>
              <w:tab/>
              <w:t>18mm (Ø1</w:t>
            </w:r>
            <w:r>
              <w:rPr>
                <w:rFonts w:ascii="Times New Roman" w:eastAsia="Calibri" w:hAnsi="Times New Roman" w:cs="Times New Roman"/>
                <w:sz w:val="20"/>
                <w:szCs w:val="20"/>
                <w:lang w:bidi="en-US"/>
              </w:rPr>
              <w:t xml:space="preserve">.25" Gözmerceği) </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Hedef Dürbünü</w:t>
            </w:r>
            <w:r w:rsidRPr="002164E9">
              <w:rPr>
                <w:rFonts w:ascii="Times New Roman" w:eastAsia="Calibri" w:hAnsi="Times New Roman" w:cs="Times New Roman"/>
                <w:sz w:val="20"/>
                <w:szCs w:val="20"/>
                <w:lang w:bidi="en-US"/>
              </w:rPr>
              <w:tab/>
              <w:t>Var</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Barlow Lens</w:t>
            </w:r>
            <w:r w:rsidRPr="002164E9">
              <w:rPr>
                <w:rFonts w:ascii="Times New Roman" w:eastAsia="Calibri" w:hAnsi="Times New Roman" w:cs="Times New Roman"/>
                <w:sz w:val="20"/>
                <w:szCs w:val="20"/>
                <w:lang w:bidi="en-US"/>
              </w:rPr>
              <w:tab/>
              <w:t>Opsiyonel</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Tripod</w:t>
            </w:r>
            <w:r w:rsidRPr="002164E9">
              <w:rPr>
                <w:rFonts w:ascii="Times New Roman" w:eastAsia="Calibri" w:hAnsi="Times New Roman" w:cs="Times New Roman"/>
                <w:sz w:val="20"/>
                <w:szCs w:val="20"/>
                <w:lang w:bidi="en-US"/>
              </w:rPr>
              <w:tab/>
              <w:t>Yok</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Renk</w:t>
            </w:r>
            <w:r w:rsidRPr="002164E9">
              <w:rPr>
                <w:rFonts w:ascii="Times New Roman" w:eastAsia="Calibri" w:hAnsi="Times New Roman" w:cs="Times New Roman"/>
                <w:sz w:val="20"/>
                <w:szCs w:val="20"/>
                <w:lang w:bidi="en-US"/>
              </w:rPr>
              <w:tab/>
              <w:t>Sarı - Siyah</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Kullanıcı Hakimiyeti</w:t>
            </w:r>
            <w:r w:rsidRPr="002164E9">
              <w:rPr>
                <w:rFonts w:ascii="Times New Roman" w:eastAsia="Calibri" w:hAnsi="Times New Roman" w:cs="Times New Roman"/>
                <w:sz w:val="20"/>
                <w:szCs w:val="20"/>
                <w:lang w:bidi="en-US"/>
              </w:rPr>
              <w:tab/>
              <w:t>Amatör Astronom</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Aksesuar Tepsisi</w:t>
            </w:r>
            <w:r w:rsidRPr="002164E9">
              <w:rPr>
                <w:rFonts w:ascii="Times New Roman" w:eastAsia="Calibri" w:hAnsi="Times New Roman" w:cs="Times New Roman"/>
                <w:sz w:val="20"/>
                <w:szCs w:val="20"/>
                <w:lang w:bidi="en-US"/>
              </w:rPr>
              <w:tab/>
              <w:t>Yok</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Montajlı Boyut</w:t>
            </w:r>
            <w:r w:rsidRPr="002164E9">
              <w:rPr>
                <w:rFonts w:ascii="Times New Roman" w:eastAsia="Calibri" w:hAnsi="Times New Roman" w:cs="Times New Roman"/>
                <w:sz w:val="20"/>
                <w:szCs w:val="20"/>
                <w:lang w:bidi="en-US"/>
              </w:rPr>
              <w:tab/>
              <w:t>50cm x 28cm x 20cm</w:t>
            </w:r>
          </w:p>
          <w:p w:rsidR="008363C7" w:rsidRPr="002164E9"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Montajlı Ağırlığı</w:t>
            </w:r>
            <w:r w:rsidRPr="002164E9">
              <w:rPr>
                <w:rFonts w:ascii="Times New Roman" w:eastAsia="Calibri" w:hAnsi="Times New Roman" w:cs="Times New Roman"/>
                <w:sz w:val="20"/>
                <w:szCs w:val="20"/>
                <w:lang w:bidi="en-US"/>
              </w:rPr>
              <w:tab/>
              <w:t>1.45 kg</w:t>
            </w:r>
          </w:p>
        </w:tc>
        <w:tc>
          <w:tcPr>
            <w:tcW w:w="1073" w:type="dxa"/>
            <w:tcBorders>
              <w:top w:val="single" w:sz="4" w:space="0" w:color="auto"/>
              <w:left w:val="single" w:sz="4" w:space="0" w:color="auto"/>
              <w:bottom w:val="single" w:sz="4" w:space="0" w:color="auto"/>
              <w:right w:val="single" w:sz="4" w:space="0" w:color="auto"/>
            </w:tcBorders>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w:t>
            </w:r>
          </w:p>
        </w:tc>
      </w:tr>
      <w:tr w:rsidR="008363C7" w:rsidRPr="007F15F1" w:rsidTr="006634E9">
        <w:trPr>
          <w:cantSplit/>
        </w:trPr>
        <w:tc>
          <w:tcPr>
            <w:tcW w:w="1000" w:type="dxa"/>
            <w:tcBorders>
              <w:top w:val="single" w:sz="4" w:space="0" w:color="auto"/>
              <w:left w:val="single" w:sz="4" w:space="0" w:color="auto"/>
              <w:bottom w:val="single" w:sz="4" w:space="0" w:color="auto"/>
              <w:right w:val="single" w:sz="4" w:space="0" w:color="auto"/>
            </w:tcBorders>
          </w:tcPr>
          <w:p w:rsidR="008363C7" w:rsidRPr="007F15F1" w:rsidRDefault="0076190E" w:rsidP="006634E9">
            <w:pPr>
              <w:spacing w:after="0" w:line="240" w:lineRule="auto"/>
              <w:jc w:val="center"/>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lastRenderedPageBreak/>
              <w:t>19</w:t>
            </w:r>
          </w:p>
        </w:tc>
        <w:tc>
          <w:tcPr>
            <w:tcW w:w="4757" w:type="dxa"/>
            <w:tcBorders>
              <w:top w:val="single" w:sz="4" w:space="0" w:color="auto"/>
              <w:left w:val="single" w:sz="4" w:space="0" w:color="auto"/>
              <w:bottom w:val="single" w:sz="4" w:space="0" w:color="auto"/>
              <w:right w:val="single" w:sz="4" w:space="0" w:color="auto"/>
            </w:tcBorders>
          </w:tcPr>
          <w:p w:rsidR="008363C7" w:rsidRPr="00F20073" w:rsidRDefault="00DF1D8A"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Deney Tüp</w:t>
            </w:r>
            <w:r w:rsidR="008363C7">
              <w:rPr>
                <w:rFonts w:ascii="Times New Roman" w:eastAsia="Calibri" w:hAnsi="Times New Roman" w:cs="Times New Roman"/>
                <w:b/>
                <w:sz w:val="20"/>
                <w:szCs w:val="20"/>
                <w:lang w:bidi="en-US"/>
              </w:rPr>
              <w:t xml:space="preserve"> Seti</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b/>
                <w:sz w:val="20"/>
                <w:szCs w:val="20"/>
                <w:lang w:bidi="en-US"/>
              </w:rPr>
              <w:t>-</w:t>
            </w:r>
            <w:r w:rsidRPr="002164E9">
              <w:rPr>
                <w:rFonts w:ascii="Times New Roman" w:eastAsia="Calibri" w:hAnsi="Times New Roman" w:cs="Times New Roman"/>
                <w:sz w:val="20"/>
                <w:szCs w:val="20"/>
                <w:lang w:bidi="en-US"/>
              </w:rPr>
              <w:t>Ayırma Hunisi</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Baget</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Bağlama Parçası</w:t>
            </w:r>
            <w:r w:rsidRPr="002164E9">
              <w:rPr>
                <w:rFonts w:ascii="Times New Roman" w:eastAsia="Calibri" w:hAnsi="Times New Roman" w:cs="Times New Roman"/>
                <w:sz w:val="20"/>
                <w:szCs w:val="20"/>
                <w:lang w:bidi="en-US"/>
              </w:rPr>
              <w:tab/>
              <w:t>4</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Balon Joje 250 ml</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Balon Joje 500 ml</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Büret Fırçası</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Büret Musluklu 50 ml</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Plastik Huni</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Kimya Termometresi -10 +360</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Pipet 1 ml'lik</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Pota Pensi Metal Maşa</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Saplı Halka</w:t>
            </w:r>
            <w:r w:rsidRPr="002164E9">
              <w:rPr>
                <w:rFonts w:ascii="Times New Roman" w:eastAsia="Calibri" w:hAnsi="Times New Roman" w:cs="Times New Roman"/>
                <w:sz w:val="20"/>
                <w:szCs w:val="20"/>
                <w:lang w:bidi="en-US"/>
              </w:rPr>
              <w:tab/>
              <w:t>2</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Spatül</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Tel Kafes 70x140 mm</w:t>
            </w:r>
            <w:r w:rsidRPr="002164E9">
              <w:rPr>
                <w:rFonts w:ascii="Times New Roman" w:eastAsia="Calibri" w:hAnsi="Times New Roman" w:cs="Times New Roman"/>
                <w:sz w:val="20"/>
                <w:szCs w:val="20"/>
                <w:lang w:bidi="en-US"/>
              </w:rPr>
              <w:tab/>
              <w:t>2</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Üç Ayak Küçük Boy</w:t>
            </w:r>
            <w:r w:rsidRPr="002164E9">
              <w:rPr>
                <w:rFonts w:ascii="Times New Roman" w:eastAsia="Calibri" w:hAnsi="Times New Roman" w:cs="Times New Roman"/>
                <w:sz w:val="20"/>
                <w:szCs w:val="20"/>
                <w:lang w:bidi="en-US"/>
              </w:rPr>
              <w:tab/>
              <w:t>2</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Destek Çubuğu 500 mm</w:t>
            </w:r>
            <w:r w:rsidRPr="002164E9">
              <w:rPr>
                <w:rFonts w:ascii="Times New Roman" w:eastAsia="Calibri" w:hAnsi="Times New Roman" w:cs="Times New Roman"/>
                <w:sz w:val="20"/>
                <w:szCs w:val="20"/>
                <w:lang w:bidi="en-US"/>
              </w:rPr>
              <w:tab/>
              <w:t>2</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Cam Balon 100 ml Dibi Düz</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Cam Balon 500 ml Dibi Düz</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Beherglass 100 ml Cam</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Beherglass 100 ml Plastik</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Beherglass 250 ml Cam</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Beherglass 400 ml Cam</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Beherglass 600 ml Cam</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Beherglass 800 ml Cam</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Deney Tüpü 13x100mm</w:t>
            </w:r>
            <w:r w:rsidRPr="002164E9">
              <w:rPr>
                <w:rFonts w:ascii="Times New Roman" w:eastAsia="Calibri" w:hAnsi="Times New Roman" w:cs="Times New Roman"/>
                <w:sz w:val="20"/>
                <w:szCs w:val="20"/>
                <w:lang w:bidi="en-US"/>
              </w:rPr>
              <w:tab/>
              <w:t>2</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Deney Tüpü 18x180mm</w:t>
            </w:r>
            <w:r w:rsidRPr="002164E9">
              <w:rPr>
                <w:rFonts w:ascii="Times New Roman" w:eastAsia="Calibri" w:hAnsi="Times New Roman" w:cs="Times New Roman"/>
                <w:sz w:val="20"/>
                <w:szCs w:val="20"/>
                <w:lang w:bidi="en-US"/>
              </w:rPr>
              <w:tab/>
              <w:t>6</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Deney Tüpü 25x150mm</w:t>
            </w:r>
            <w:r w:rsidRPr="002164E9">
              <w:rPr>
                <w:rFonts w:ascii="Times New Roman" w:eastAsia="Calibri" w:hAnsi="Times New Roman" w:cs="Times New Roman"/>
                <w:sz w:val="20"/>
                <w:szCs w:val="20"/>
                <w:lang w:bidi="en-US"/>
              </w:rPr>
              <w:tab/>
              <w:t>2</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Dereceli Silindir 10 1/2 Böl. Cam</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Dereceli Silindir 100 ml 1/1 Böl. Cam</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Dereceli Silindir 25 ml Plastik</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Dereceli Silindir 500 ml 5/1 Böl. Cam</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Erlanmeyer 100 ml Cam</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Erlanmeyer 500 ml Cam</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Tüp Maşası Ahşap</w:t>
            </w:r>
            <w:r w:rsidRPr="002164E9">
              <w:rPr>
                <w:rFonts w:ascii="Times New Roman" w:eastAsia="Calibri" w:hAnsi="Times New Roman" w:cs="Times New Roman"/>
                <w:sz w:val="20"/>
                <w:szCs w:val="20"/>
                <w:lang w:bidi="en-US"/>
              </w:rPr>
              <w:tab/>
              <w:t>2</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Tüplük Plastik</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Tüp Fırçası</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Kristalizuar 140 mm Ağızlı</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Koruyucu Gözlük</w:t>
            </w:r>
            <w:r w:rsidRPr="002164E9">
              <w:rPr>
                <w:rFonts w:ascii="Times New Roman" w:eastAsia="Calibri" w:hAnsi="Times New Roman" w:cs="Times New Roman"/>
                <w:sz w:val="20"/>
                <w:szCs w:val="20"/>
                <w:lang w:bidi="en-US"/>
              </w:rPr>
              <w:tab/>
              <w:t>1</w:t>
            </w:r>
          </w:p>
        </w:tc>
        <w:tc>
          <w:tcPr>
            <w:tcW w:w="1073" w:type="dxa"/>
            <w:tcBorders>
              <w:top w:val="single" w:sz="4" w:space="0" w:color="auto"/>
              <w:left w:val="single" w:sz="4" w:space="0" w:color="auto"/>
              <w:bottom w:val="single" w:sz="4" w:space="0" w:color="auto"/>
              <w:right w:val="single" w:sz="4" w:space="0" w:color="auto"/>
            </w:tcBorders>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w:t>
            </w:r>
          </w:p>
        </w:tc>
      </w:tr>
      <w:tr w:rsidR="008363C7" w:rsidRPr="007F15F1" w:rsidTr="006634E9">
        <w:trPr>
          <w:cantSplit/>
        </w:trPr>
        <w:tc>
          <w:tcPr>
            <w:tcW w:w="1000" w:type="dxa"/>
            <w:tcBorders>
              <w:top w:val="single" w:sz="4" w:space="0" w:color="auto"/>
              <w:left w:val="single" w:sz="4" w:space="0" w:color="auto"/>
              <w:bottom w:val="single" w:sz="4" w:space="0" w:color="auto"/>
              <w:right w:val="single" w:sz="4" w:space="0" w:color="auto"/>
            </w:tcBorders>
          </w:tcPr>
          <w:p w:rsidR="008363C7" w:rsidRPr="007F15F1" w:rsidRDefault="0076190E" w:rsidP="006634E9">
            <w:pPr>
              <w:spacing w:after="0" w:line="240" w:lineRule="auto"/>
              <w:jc w:val="center"/>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lastRenderedPageBreak/>
              <w:t>20</w:t>
            </w:r>
          </w:p>
        </w:tc>
        <w:tc>
          <w:tcPr>
            <w:tcW w:w="4757" w:type="dxa"/>
            <w:tcBorders>
              <w:top w:val="single" w:sz="4" w:space="0" w:color="auto"/>
              <w:left w:val="single" w:sz="4" w:space="0" w:color="auto"/>
              <w:bottom w:val="single" w:sz="4" w:space="0" w:color="auto"/>
              <w:right w:val="single" w:sz="4" w:space="0" w:color="auto"/>
            </w:tcBorders>
          </w:tcPr>
          <w:p w:rsidR="008363C7" w:rsidRPr="008E0731" w:rsidRDefault="0076190E" w:rsidP="006634E9">
            <w:pPr>
              <w:spacing w:after="0" w:line="240" w:lineRule="auto"/>
              <w:jc w:val="both"/>
              <w:rPr>
                <w:rFonts w:ascii="Times New Roman" w:eastAsia="Calibri" w:hAnsi="Times New Roman" w:cs="Times New Roman"/>
                <w:b/>
                <w:sz w:val="18"/>
                <w:szCs w:val="18"/>
                <w:lang w:bidi="en-US"/>
              </w:rPr>
            </w:pPr>
            <w:r>
              <w:rPr>
                <w:rFonts w:ascii="Times New Roman" w:eastAsia="Calibri" w:hAnsi="Times New Roman" w:cs="Times New Roman"/>
                <w:b/>
                <w:sz w:val="18"/>
                <w:szCs w:val="18"/>
                <w:lang w:bidi="en-US"/>
              </w:rPr>
              <w:t>Fotoğraf Makinesi</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-Format</w:t>
            </w:r>
            <w:r w:rsidRPr="008E0731">
              <w:rPr>
                <w:rFonts w:ascii="Times New Roman" w:eastAsia="Calibri" w:hAnsi="Times New Roman" w:cs="Times New Roman"/>
                <w:sz w:val="18"/>
                <w:szCs w:val="18"/>
                <w:lang w:bidi="en-US"/>
              </w:rPr>
              <w:tab/>
              <w:t>SLR Tipi - Aynasız</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-Efektif Piksel</w:t>
            </w:r>
            <w:r w:rsidRPr="008E0731">
              <w:rPr>
                <w:rFonts w:ascii="Times New Roman" w:eastAsia="Calibri" w:hAnsi="Times New Roman" w:cs="Times New Roman"/>
                <w:sz w:val="18"/>
                <w:szCs w:val="18"/>
                <w:lang w:bidi="en-US"/>
              </w:rPr>
              <w:tab/>
              <w:t>16.1 Milyon</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-Ölçülen Piksel</w:t>
            </w:r>
            <w:r w:rsidRPr="008E0731">
              <w:rPr>
                <w:rFonts w:ascii="Times New Roman" w:eastAsia="Calibri" w:hAnsi="Times New Roman" w:cs="Times New Roman"/>
                <w:sz w:val="18"/>
                <w:szCs w:val="18"/>
                <w:lang w:bidi="en-US"/>
              </w:rPr>
              <w:tab/>
              <w:t>17.2 Milyon</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-Sensör Ebadı</w:t>
            </w:r>
            <w:r w:rsidRPr="008E0731">
              <w:rPr>
                <w:rFonts w:ascii="Times New Roman" w:eastAsia="Calibri" w:hAnsi="Times New Roman" w:cs="Times New Roman"/>
                <w:sz w:val="18"/>
                <w:szCs w:val="18"/>
                <w:lang w:bidi="en-US"/>
              </w:rPr>
              <w:tab/>
              <w:t>Four Thirds (17.3 x 13 mm)</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-Sensör Tipi</w:t>
            </w:r>
            <w:r w:rsidRPr="008E0731">
              <w:rPr>
                <w:rFonts w:ascii="Times New Roman" w:eastAsia="Calibri" w:hAnsi="Times New Roman" w:cs="Times New Roman"/>
                <w:sz w:val="18"/>
                <w:szCs w:val="18"/>
                <w:lang w:bidi="en-US"/>
              </w:rPr>
              <w:tab/>
              <w:t>CMOS</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-Sensör Üreticisi</w:t>
            </w:r>
            <w:r w:rsidRPr="008E0731">
              <w:rPr>
                <w:rFonts w:ascii="Times New Roman" w:eastAsia="Calibri" w:hAnsi="Times New Roman" w:cs="Times New Roman"/>
                <w:sz w:val="18"/>
                <w:szCs w:val="18"/>
                <w:lang w:bidi="en-US"/>
              </w:rPr>
              <w:tab/>
              <w:t>Panasonic</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-Maksimum Çözünürlük</w:t>
            </w:r>
            <w:r w:rsidRPr="008E0731">
              <w:rPr>
                <w:rFonts w:ascii="Times New Roman" w:eastAsia="Calibri" w:hAnsi="Times New Roman" w:cs="Times New Roman"/>
                <w:sz w:val="18"/>
                <w:szCs w:val="18"/>
                <w:lang w:bidi="en-US"/>
              </w:rPr>
              <w:tab/>
              <w:t>4608 x 3456</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-Diğer Çözünürlük Seçenekleri</w:t>
            </w:r>
            <w:r w:rsidRPr="008E0731">
              <w:rPr>
                <w:rFonts w:ascii="Times New Roman" w:eastAsia="Calibri" w:hAnsi="Times New Roman" w:cs="Times New Roman"/>
                <w:sz w:val="18"/>
                <w:szCs w:val="18"/>
                <w:lang w:bidi="en-US"/>
              </w:rPr>
              <w:tab/>
              <w:t>4000 x 3000, 4000 x 2672, 4000 x 2248, 2992 x 2992, 2816 x 2112, 2816 x 1880, 2816 x 1584, 2112 x 2112, 2048 x 1536, 2048 x 1360, 1920 x 1080, 1504 x 1504</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-Görüntü Oranları</w:t>
            </w:r>
            <w:r w:rsidRPr="008E0731">
              <w:rPr>
                <w:rFonts w:ascii="Times New Roman" w:eastAsia="Calibri" w:hAnsi="Times New Roman" w:cs="Times New Roman"/>
                <w:sz w:val="18"/>
                <w:szCs w:val="18"/>
                <w:lang w:bidi="en-US"/>
              </w:rPr>
              <w:tab/>
              <w:t>1:1, 4:3, 3:2, 16:9</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-Renk Uzayı</w:t>
            </w:r>
            <w:r w:rsidRPr="008E0731">
              <w:rPr>
                <w:rFonts w:ascii="Times New Roman" w:eastAsia="Calibri" w:hAnsi="Times New Roman" w:cs="Times New Roman"/>
                <w:sz w:val="18"/>
                <w:szCs w:val="18"/>
                <w:lang w:bidi="en-US"/>
              </w:rPr>
              <w:tab/>
              <w:t>RGB</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-ASA Değerleri</w:t>
            </w:r>
            <w:r w:rsidRPr="008E0731">
              <w:rPr>
                <w:rFonts w:ascii="Times New Roman" w:eastAsia="Calibri" w:hAnsi="Times New Roman" w:cs="Times New Roman"/>
                <w:sz w:val="18"/>
                <w:szCs w:val="18"/>
                <w:lang w:bidi="en-US"/>
              </w:rPr>
              <w:tab/>
              <w:t>Auto, 200, 400, 800, 1600, 3200, 6400, 12800</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-Otomatik Netleme</w:t>
            </w:r>
            <w:r w:rsidRPr="008E0731">
              <w:rPr>
                <w:rFonts w:ascii="Times New Roman" w:eastAsia="Calibri" w:hAnsi="Times New Roman" w:cs="Times New Roman"/>
                <w:sz w:val="18"/>
                <w:szCs w:val="18"/>
                <w:lang w:bidi="en-US"/>
              </w:rPr>
              <w:tab/>
              <w:t>Var</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-Manuel Netleme</w:t>
            </w:r>
            <w:r w:rsidRPr="008E0731">
              <w:rPr>
                <w:rFonts w:ascii="Times New Roman" w:eastAsia="Calibri" w:hAnsi="Times New Roman" w:cs="Times New Roman"/>
                <w:sz w:val="18"/>
                <w:szCs w:val="18"/>
                <w:lang w:bidi="en-US"/>
              </w:rPr>
              <w:tab/>
              <w:t>Var</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-Otomatik Netleme Tipi</w:t>
            </w:r>
            <w:r w:rsidRPr="008E0731">
              <w:rPr>
                <w:rFonts w:ascii="Times New Roman" w:eastAsia="Calibri" w:hAnsi="Times New Roman" w:cs="Times New Roman"/>
                <w:sz w:val="18"/>
                <w:szCs w:val="18"/>
                <w:lang w:bidi="en-US"/>
              </w:rPr>
              <w:tab/>
              <w:t>TTL, FlexiZone</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-Beyaz Dengesi Ayarı</w:t>
            </w:r>
            <w:r w:rsidRPr="008E0731">
              <w:rPr>
                <w:rFonts w:ascii="Times New Roman" w:eastAsia="Calibri" w:hAnsi="Times New Roman" w:cs="Times New Roman"/>
                <w:sz w:val="18"/>
                <w:szCs w:val="18"/>
                <w:lang w:bidi="en-US"/>
              </w:rPr>
              <w:tab/>
              <w:t>5 Farklı Seçenek ve Manuel Ayar Seçeneği</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-Minimum Enstantene</w:t>
            </w:r>
            <w:r w:rsidRPr="008E0731">
              <w:rPr>
                <w:rFonts w:ascii="Times New Roman" w:eastAsia="Calibri" w:hAnsi="Times New Roman" w:cs="Times New Roman"/>
                <w:sz w:val="18"/>
                <w:szCs w:val="18"/>
                <w:lang w:bidi="en-US"/>
              </w:rPr>
              <w:tab/>
              <w:t>60 sn</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-Maximum Enstantene</w:t>
            </w:r>
            <w:r w:rsidRPr="008E0731">
              <w:rPr>
                <w:rFonts w:ascii="Times New Roman" w:eastAsia="Calibri" w:hAnsi="Times New Roman" w:cs="Times New Roman"/>
                <w:sz w:val="18"/>
                <w:szCs w:val="18"/>
                <w:lang w:bidi="en-US"/>
              </w:rPr>
              <w:tab/>
              <w:t>1/4000 sn</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-Dahili Flaş</w:t>
            </w:r>
            <w:r w:rsidRPr="008E0731">
              <w:rPr>
                <w:rFonts w:ascii="Times New Roman" w:eastAsia="Calibri" w:hAnsi="Times New Roman" w:cs="Times New Roman"/>
                <w:sz w:val="18"/>
                <w:szCs w:val="18"/>
                <w:lang w:bidi="en-US"/>
              </w:rPr>
              <w:tab/>
              <w:t>Var, Pop-Up</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-Flaş Rehberi</w:t>
            </w:r>
            <w:r w:rsidRPr="008E0731">
              <w:rPr>
                <w:rFonts w:ascii="Times New Roman" w:eastAsia="Calibri" w:hAnsi="Times New Roman" w:cs="Times New Roman"/>
                <w:sz w:val="18"/>
                <w:szCs w:val="18"/>
                <w:lang w:bidi="en-US"/>
              </w:rPr>
              <w:tab/>
              <w:t>15.6 m</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-Flaş Modları</w:t>
            </w:r>
            <w:r w:rsidRPr="008E0731">
              <w:rPr>
                <w:rFonts w:ascii="Times New Roman" w:eastAsia="Calibri" w:hAnsi="Times New Roman" w:cs="Times New Roman"/>
                <w:sz w:val="18"/>
                <w:szCs w:val="18"/>
                <w:lang w:bidi="en-US"/>
              </w:rPr>
              <w:tab/>
              <w:t>Otomatik, Dolgu, K.Göz Eng., Slow Sync, Kapalı</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-Exposure Ayarı</w:t>
            </w:r>
            <w:r w:rsidRPr="008E0731">
              <w:rPr>
                <w:rFonts w:ascii="Times New Roman" w:eastAsia="Calibri" w:hAnsi="Times New Roman" w:cs="Times New Roman"/>
                <w:sz w:val="18"/>
                <w:szCs w:val="18"/>
                <w:lang w:bidi="en-US"/>
              </w:rPr>
              <w:tab/>
              <w:t>-5 to +5 EV içinde 1/3 EV Adımlarla</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-ÖlçümÇoklu Ölçüm, Merkez Ağırlıklı, Spot</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-Diyafram Öncelikli Çekim</w:t>
            </w:r>
            <w:r w:rsidRPr="008E0731">
              <w:rPr>
                <w:rFonts w:ascii="Times New Roman" w:eastAsia="Calibri" w:hAnsi="Times New Roman" w:cs="Times New Roman"/>
                <w:sz w:val="18"/>
                <w:szCs w:val="18"/>
                <w:lang w:bidi="en-US"/>
              </w:rPr>
              <w:tab/>
              <w:t>Var</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-Enstantene Öncelikli Çekim</w:t>
            </w:r>
            <w:r w:rsidRPr="008E0731">
              <w:rPr>
                <w:rFonts w:ascii="Times New Roman" w:eastAsia="Calibri" w:hAnsi="Times New Roman" w:cs="Times New Roman"/>
                <w:sz w:val="18"/>
                <w:szCs w:val="18"/>
                <w:lang w:bidi="en-US"/>
              </w:rPr>
              <w:tab/>
              <w:t>Var</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-Fokal Çarpan</w:t>
            </w:r>
            <w:r w:rsidRPr="008E0731">
              <w:rPr>
                <w:rFonts w:ascii="Times New Roman" w:eastAsia="Calibri" w:hAnsi="Times New Roman" w:cs="Times New Roman"/>
                <w:sz w:val="18"/>
                <w:szCs w:val="18"/>
                <w:lang w:bidi="en-US"/>
              </w:rPr>
              <w:tab/>
              <w:t>-</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-Lens Uyumluluğu</w:t>
            </w:r>
            <w:r w:rsidRPr="008E0731">
              <w:rPr>
                <w:rFonts w:ascii="Times New Roman" w:eastAsia="Calibri" w:hAnsi="Times New Roman" w:cs="Times New Roman"/>
                <w:sz w:val="18"/>
                <w:szCs w:val="18"/>
                <w:lang w:bidi="en-US"/>
              </w:rPr>
              <w:tab/>
              <w:t>Var, Micro 4/3</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-Seri Çekim</w:t>
            </w:r>
            <w:r w:rsidRPr="008E0731">
              <w:rPr>
                <w:rFonts w:ascii="Times New Roman" w:eastAsia="Calibri" w:hAnsi="Times New Roman" w:cs="Times New Roman"/>
                <w:sz w:val="18"/>
                <w:szCs w:val="18"/>
                <w:lang w:bidi="en-US"/>
              </w:rPr>
              <w:tab/>
              <w:t>Var, 20 fps</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-Video Çekimi</w:t>
            </w:r>
            <w:r w:rsidRPr="008E0731">
              <w:rPr>
                <w:rFonts w:ascii="Times New Roman" w:eastAsia="Calibri" w:hAnsi="Times New Roman" w:cs="Times New Roman"/>
                <w:sz w:val="18"/>
                <w:szCs w:val="18"/>
                <w:lang w:bidi="en-US"/>
              </w:rPr>
              <w:tab/>
              <w:t>Var, 1920 x 1080 (60, 50, 30, 25 24 fps) 1280 x 720 (60, 50, 30, 25fps), 640 x 480 (30, 25fps)</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-Self-timer</w:t>
            </w:r>
            <w:r w:rsidRPr="008E0731">
              <w:rPr>
                <w:rFonts w:ascii="Times New Roman" w:eastAsia="Calibri" w:hAnsi="Times New Roman" w:cs="Times New Roman"/>
                <w:sz w:val="18"/>
                <w:szCs w:val="18"/>
                <w:lang w:bidi="en-US"/>
              </w:rPr>
              <w:tab/>
              <w:t>2 ve ya 10 sn , manuel</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-Timelapse recording</w:t>
            </w:r>
            <w:r w:rsidRPr="008E0731">
              <w:rPr>
                <w:rFonts w:ascii="Times New Roman" w:eastAsia="Calibri" w:hAnsi="Times New Roman" w:cs="Times New Roman"/>
                <w:sz w:val="18"/>
                <w:szCs w:val="18"/>
                <w:lang w:bidi="en-US"/>
              </w:rPr>
              <w:tab/>
              <w:t>Var</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-Orientation sensor</w:t>
            </w:r>
            <w:r w:rsidRPr="008E0731">
              <w:rPr>
                <w:rFonts w:ascii="Times New Roman" w:eastAsia="Calibri" w:hAnsi="Times New Roman" w:cs="Times New Roman"/>
                <w:sz w:val="18"/>
                <w:szCs w:val="18"/>
                <w:lang w:bidi="en-US"/>
              </w:rPr>
              <w:tab/>
              <w:t>Var</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-Hafıza Tipi</w:t>
            </w:r>
            <w:r w:rsidRPr="008E0731">
              <w:rPr>
                <w:rFonts w:ascii="Times New Roman" w:eastAsia="Calibri" w:hAnsi="Times New Roman" w:cs="Times New Roman"/>
                <w:sz w:val="18"/>
                <w:szCs w:val="18"/>
                <w:lang w:bidi="en-US"/>
              </w:rPr>
              <w:tab/>
              <w:t>SD/SDHC/SDXC</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-Sıkıştırılmamış Format Kaydı</w:t>
            </w:r>
            <w:r w:rsidRPr="008E0731">
              <w:rPr>
                <w:rFonts w:ascii="Times New Roman" w:eastAsia="Calibri" w:hAnsi="Times New Roman" w:cs="Times New Roman"/>
                <w:sz w:val="18"/>
                <w:szCs w:val="18"/>
                <w:lang w:bidi="en-US"/>
              </w:rPr>
              <w:tab/>
              <w:t>RAW</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-Sıkıştırılmış Format Kaydı</w:t>
            </w:r>
            <w:r w:rsidRPr="008E0731">
              <w:rPr>
                <w:rFonts w:ascii="Times New Roman" w:eastAsia="Calibri" w:hAnsi="Times New Roman" w:cs="Times New Roman"/>
                <w:sz w:val="18"/>
                <w:szCs w:val="18"/>
                <w:lang w:bidi="en-US"/>
              </w:rPr>
              <w:tab/>
              <w:t>JPEG (EXIF 2.2)</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-Kalite Seviyeleri</w:t>
            </w:r>
            <w:r w:rsidRPr="008E0731">
              <w:rPr>
                <w:rFonts w:ascii="Times New Roman" w:eastAsia="Calibri" w:hAnsi="Times New Roman" w:cs="Times New Roman"/>
                <w:sz w:val="18"/>
                <w:szCs w:val="18"/>
                <w:lang w:bidi="en-US"/>
              </w:rPr>
              <w:tab/>
              <w:t>Super-Fine, Fine, Normal</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-Vizör</w:t>
            </w:r>
            <w:r w:rsidRPr="008E0731">
              <w:rPr>
                <w:rFonts w:ascii="Times New Roman" w:eastAsia="Calibri" w:hAnsi="Times New Roman" w:cs="Times New Roman"/>
                <w:sz w:val="18"/>
                <w:szCs w:val="18"/>
                <w:lang w:bidi="en-US"/>
              </w:rPr>
              <w:tab/>
              <w:t>Elektronik</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-LCD Ekran</w:t>
            </w:r>
            <w:r w:rsidRPr="008E0731">
              <w:rPr>
                <w:rFonts w:ascii="Times New Roman" w:eastAsia="Calibri" w:hAnsi="Times New Roman" w:cs="Times New Roman"/>
                <w:sz w:val="18"/>
                <w:szCs w:val="18"/>
                <w:lang w:bidi="en-US"/>
              </w:rPr>
              <w:tab/>
              <w:t>3.0</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-LCD Çözünürlüğü</w:t>
            </w:r>
            <w:r w:rsidRPr="008E0731">
              <w:rPr>
                <w:rFonts w:ascii="Times New Roman" w:eastAsia="Calibri" w:hAnsi="Times New Roman" w:cs="Times New Roman"/>
                <w:sz w:val="18"/>
                <w:szCs w:val="18"/>
                <w:lang w:bidi="en-US"/>
              </w:rPr>
              <w:tab/>
              <w:t>614,000</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-Video Çıkışı</w:t>
            </w:r>
            <w:r w:rsidRPr="008E0731">
              <w:rPr>
                <w:rFonts w:ascii="Times New Roman" w:eastAsia="Calibri" w:hAnsi="Times New Roman" w:cs="Times New Roman"/>
                <w:sz w:val="18"/>
                <w:szCs w:val="18"/>
                <w:lang w:bidi="en-US"/>
              </w:rPr>
              <w:tab/>
              <w:t>Var</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-USB Bağlantısı</w:t>
            </w:r>
            <w:r w:rsidRPr="008E0731">
              <w:rPr>
                <w:rFonts w:ascii="Times New Roman" w:eastAsia="Calibri" w:hAnsi="Times New Roman" w:cs="Times New Roman"/>
                <w:sz w:val="18"/>
                <w:szCs w:val="18"/>
                <w:lang w:bidi="en-US"/>
              </w:rPr>
              <w:tab/>
              <w:t>Var, 2.0</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-Batarya Tipi</w:t>
            </w:r>
            <w:r w:rsidRPr="008E0731">
              <w:rPr>
                <w:rFonts w:ascii="Times New Roman" w:eastAsia="Calibri" w:hAnsi="Times New Roman" w:cs="Times New Roman"/>
                <w:sz w:val="18"/>
                <w:szCs w:val="18"/>
                <w:lang w:bidi="en-US"/>
              </w:rPr>
              <w:tab/>
              <w:t>Lithium-Ion</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-Batarya Ömrü (CIPA)</w:t>
            </w:r>
            <w:r w:rsidRPr="008E0731">
              <w:rPr>
                <w:rFonts w:ascii="Times New Roman" w:eastAsia="Calibri" w:hAnsi="Times New Roman" w:cs="Times New Roman"/>
                <w:sz w:val="18"/>
                <w:szCs w:val="18"/>
                <w:lang w:bidi="en-US"/>
              </w:rPr>
              <w:tab/>
              <w:t>540 çekim</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-Ağırlık (Batarya Dahil)</w:t>
            </w:r>
            <w:r w:rsidRPr="008E0731">
              <w:rPr>
                <w:rFonts w:ascii="Times New Roman" w:eastAsia="Calibri" w:hAnsi="Times New Roman" w:cs="Times New Roman"/>
                <w:sz w:val="18"/>
                <w:szCs w:val="18"/>
                <w:lang w:bidi="en-US"/>
              </w:rPr>
              <w:tab/>
              <w:t>550 g</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-Ölçüler</w:t>
            </w:r>
            <w:r w:rsidRPr="008E0731">
              <w:rPr>
                <w:rFonts w:ascii="Times New Roman" w:eastAsia="Calibri" w:hAnsi="Times New Roman" w:cs="Times New Roman"/>
                <w:sz w:val="18"/>
                <w:szCs w:val="18"/>
                <w:lang w:bidi="en-US"/>
              </w:rPr>
              <w:tab/>
              <w:t>133 x 93 x 82 mm</w:t>
            </w:r>
          </w:p>
          <w:p w:rsidR="008E0731" w:rsidRPr="006634E9" w:rsidRDefault="00AA00B5" w:rsidP="008E0731">
            <w:pPr>
              <w:spacing w:after="0" w:line="240" w:lineRule="auto"/>
              <w:jc w:val="both"/>
              <w:rPr>
                <w:rFonts w:ascii="Times New Roman" w:eastAsia="Calibri" w:hAnsi="Times New Roman" w:cs="Times New Roman"/>
                <w:sz w:val="18"/>
                <w:szCs w:val="18"/>
                <w:lang w:bidi="en-US"/>
              </w:rPr>
            </w:pPr>
            <w:r>
              <w:rPr>
                <w:rFonts w:ascii="Times New Roman" w:eastAsia="Calibri" w:hAnsi="Times New Roman" w:cs="Times New Roman"/>
                <w:sz w:val="18"/>
                <w:szCs w:val="18"/>
                <w:lang w:bidi="en-US"/>
              </w:rPr>
              <w:t>Lensinin özellikleri;</w:t>
            </w:r>
          </w:p>
          <w:p w:rsidR="008E0731" w:rsidRPr="008E0731" w:rsidRDefault="008E0731" w:rsidP="008E0731">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b/>
                <w:sz w:val="18"/>
                <w:szCs w:val="18"/>
                <w:lang w:bidi="en-US"/>
              </w:rPr>
              <w:t>-</w:t>
            </w:r>
            <w:r w:rsidRPr="008E0731">
              <w:rPr>
                <w:rFonts w:ascii="Times New Roman" w:eastAsia="Calibri" w:hAnsi="Times New Roman" w:cs="Times New Roman"/>
                <w:sz w:val="18"/>
                <w:szCs w:val="18"/>
                <w:lang w:bidi="en-US"/>
              </w:rPr>
              <w:t>Odak uzaklığı</w:t>
            </w:r>
            <w:r w:rsidRPr="008E0731">
              <w:rPr>
                <w:rFonts w:ascii="Times New Roman" w:eastAsia="Calibri" w:hAnsi="Times New Roman" w:cs="Times New Roman"/>
                <w:sz w:val="18"/>
                <w:szCs w:val="18"/>
                <w:lang w:bidi="en-US"/>
              </w:rPr>
              <w:tab/>
              <w:t xml:space="preserve">14 - 140mm </w:t>
            </w:r>
          </w:p>
          <w:p w:rsidR="008E0731" w:rsidRPr="008E0731" w:rsidRDefault="008E0731" w:rsidP="008E0731">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-Karşılaştırılabilir 35mm Odak Uzunluğu: 28 - 280 mm</w:t>
            </w:r>
          </w:p>
          <w:p w:rsidR="008E0731" w:rsidRPr="008E0731" w:rsidRDefault="008E0731" w:rsidP="008E0731">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-Açıklık</w:t>
            </w:r>
            <w:r w:rsidRPr="008E0731">
              <w:rPr>
                <w:rFonts w:ascii="Times New Roman" w:eastAsia="Calibri" w:hAnsi="Times New Roman" w:cs="Times New Roman"/>
                <w:sz w:val="18"/>
                <w:szCs w:val="18"/>
                <w:lang w:bidi="en-US"/>
              </w:rPr>
              <w:tab/>
              <w:t xml:space="preserve">Maksimum: f / 3,5 ila 5,6 </w:t>
            </w:r>
          </w:p>
          <w:p w:rsidR="008E0731" w:rsidRPr="008E0731" w:rsidRDefault="008E0731" w:rsidP="008E0731">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-Minimum: f / 22</w:t>
            </w:r>
          </w:p>
          <w:p w:rsidR="008E0731" w:rsidRPr="008E0731" w:rsidRDefault="008E0731" w:rsidP="008E0731">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-Kamera montaj türü</w:t>
            </w:r>
            <w:r w:rsidRPr="008E0731">
              <w:rPr>
                <w:rFonts w:ascii="Times New Roman" w:eastAsia="Calibri" w:hAnsi="Times New Roman" w:cs="Times New Roman"/>
                <w:sz w:val="18"/>
                <w:szCs w:val="18"/>
                <w:lang w:bidi="en-US"/>
              </w:rPr>
              <w:tab/>
              <w:t>Micro Four Thirds</w:t>
            </w:r>
          </w:p>
          <w:p w:rsidR="008E0731" w:rsidRPr="008E0731" w:rsidRDefault="008E0731" w:rsidP="008E0731">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-Format Uyumluluğu</w:t>
            </w:r>
            <w:r w:rsidRPr="008E0731">
              <w:rPr>
                <w:rFonts w:ascii="Times New Roman" w:eastAsia="Calibri" w:hAnsi="Times New Roman" w:cs="Times New Roman"/>
                <w:sz w:val="18"/>
                <w:szCs w:val="18"/>
                <w:lang w:bidi="en-US"/>
              </w:rPr>
              <w:tab/>
              <w:t>Micro Four Thirds</w:t>
            </w:r>
          </w:p>
          <w:p w:rsidR="008E0731" w:rsidRPr="008E0731" w:rsidRDefault="008E0731" w:rsidP="008E0731">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-Bakış açısı</w:t>
            </w:r>
            <w:r w:rsidRPr="008E0731">
              <w:rPr>
                <w:rFonts w:ascii="Times New Roman" w:eastAsia="Calibri" w:hAnsi="Times New Roman" w:cs="Times New Roman"/>
                <w:sz w:val="18"/>
                <w:szCs w:val="18"/>
                <w:lang w:bidi="en-US"/>
              </w:rPr>
              <w:tab/>
              <w:t>75 ° - 8.8 °</w:t>
            </w:r>
          </w:p>
          <w:p w:rsidR="008E0731" w:rsidRPr="008E0731" w:rsidRDefault="008E0731" w:rsidP="008E0731">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-Minimum Odak Mesafesi</w:t>
            </w:r>
            <w:r w:rsidRPr="008E0731">
              <w:rPr>
                <w:rFonts w:ascii="Times New Roman" w:eastAsia="Calibri" w:hAnsi="Times New Roman" w:cs="Times New Roman"/>
                <w:sz w:val="18"/>
                <w:szCs w:val="18"/>
                <w:lang w:bidi="en-US"/>
              </w:rPr>
              <w:tab/>
              <w:t>11,81 "/ 30 cm</w:t>
            </w:r>
          </w:p>
          <w:p w:rsidR="008E0731" w:rsidRPr="008E0731" w:rsidRDefault="008E0731" w:rsidP="008E0731">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-Büyütme</w:t>
            </w:r>
            <w:r w:rsidRPr="008E0731">
              <w:rPr>
                <w:rFonts w:ascii="Times New Roman" w:eastAsia="Calibri" w:hAnsi="Times New Roman" w:cs="Times New Roman"/>
                <w:sz w:val="18"/>
                <w:szCs w:val="18"/>
                <w:lang w:bidi="en-US"/>
              </w:rPr>
              <w:tab/>
              <w:t>0.25X</w:t>
            </w:r>
          </w:p>
          <w:p w:rsidR="008E0731" w:rsidRPr="008E0731" w:rsidRDefault="008E0731" w:rsidP="008E0731">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-Maksimum üreme oranı</w:t>
            </w:r>
            <w:r w:rsidRPr="008E0731">
              <w:rPr>
                <w:rFonts w:ascii="Times New Roman" w:eastAsia="Calibri" w:hAnsi="Times New Roman" w:cs="Times New Roman"/>
                <w:sz w:val="18"/>
                <w:szCs w:val="18"/>
                <w:lang w:bidi="en-US"/>
              </w:rPr>
              <w:tab/>
              <w:t>1: 4</w:t>
            </w:r>
          </w:p>
          <w:p w:rsidR="008E0731" w:rsidRPr="008E0731" w:rsidRDefault="008E0731" w:rsidP="008E0731">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-Optik tasarım</w:t>
            </w:r>
            <w:r w:rsidRPr="008E0731">
              <w:rPr>
                <w:rFonts w:ascii="Times New Roman" w:eastAsia="Calibri" w:hAnsi="Times New Roman" w:cs="Times New Roman"/>
                <w:sz w:val="18"/>
                <w:szCs w:val="18"/>
                <w:lang w:bidi="en-US"/>
              </w:rPr>
              <w:tab/>
              <w:t>12 grupta 14 element</w:t>
            </w:r>
          </w:p>
          <w:p w:rsidR="008E0731" w:rsidRPr="008E0731" w:rsidRDefault="008E0731" w:rsidP="008E0731">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-Diyafram Bıçakları</w:t>
            </w:r>
            <w:r w:rsidRPr="008E0731">
              <w:rPr>
                <w:rFonts w:ascii="Times New Roman" w:eastAsia="Calibri" w:hAnsi="Times New Roman" w:cs="Times New Roman"/>
                <w:sz w:val="18"/>
                <w:szCs w:val="18"/>
                <w:lang w:bidi="en-US"/>
              </w:rPr>
              <w:tab/>
              <w:t>7, Yuvarlak</w:t>
            </w:r>
          </w:p>
          <w:p w:rsidR="000032C5" w:rsidRPr="008E0731" w:rsidRDefault="000032C5" w:rsidP="006634E9">
            <w:pPr>
              <w:spacing w:after="0" w:line="240" w:lineRule="auto"/>
              <w:jc w:val="both"/>
              <w:rPr>
                <w:rFonts w:ascii="Times New Roman" w:eastAsia="Calibri" w:hAnsi="Times New Roman" w:cs="Times New Roman"/>
                <w:sz w:val="18"/>
                <w:szCs w:val="18"/>
                <w:lang w:bidi="en-US"/>
              </w:rPr>
            </w:pPr>
          </w:p>
        </w:tc>
        <w:tc>
          <w:tcPr>
            <w:tcW w:w="1073" w:type="dxa"/>
            <w:tcBorders>
              <w:top w:val="single" w:sz="4" w:space="0" w:color="auto"/>
              <w:left w:val="single" w:sz="4" w:space="0" w:color="auto"/>
              <w:bottom w:val="single" w:sz="4" w:space="0" w:color="auto"/>
              <w:right w:val="single" w:sz="4" w:space="0" w:color="auto"/>
            </w:tcBorders>
            <w:vAlign w:val="center"/>
          </w:tcPr>
          <w:p w:rsidR="008363C7" w:rsidRPr="007F15F1" w:rsidRDefault="008E0731"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008363C7">
              <w:rPr>
                <w:rFonts w:ascii="Times New Roman" w:eastAsia="Calibri" w:hAnsi="Times New Roman" w:cs="Times New Roman"/>
                <w:sz w:val="20"/>
                <w:szCs w:val="20"/>
                <w:lang w:bidi="en-US"/>
              </w:rPr>
              <w:t>1</w:t>
            </w:r>
          </w:p>
        </w:tc>
      </w:tr>
      <w:tr w:rsidR="008363C7" w:rsidRPr="007F15F1" w:rsidTr="006634E9">
        <w:trPr>
          <w:cantSplit/>
        </w:trPr>
        <w:tc>
          <w:tcPr>
            <w:tcW w:w="1000" w:type="dxa"/>
            <w:tcBorders>
              <w:top w:val="single" w:sz="4" w:space="0" w:color="auto"/>
              <w:left w:val="single" w:sz="4" w:space="0" w:color="auto"/>
              <w:bottom w:val="single" w:sz="4" w:space="0" w:color="auto"/>
              <w:right w:val="single" w:sz="4" w:space="0" w:color="auto"/>
            </w:tcBorders>
          </w:tcPr>
          <w:p w:rsidR="008363C7" w:rsidRPr="007F15F1" w:rsidRDefault="0076190E" w:rsidP="006634E9">
            <w:pPr>
              <w:spacing w:after="0" w:line="240" w:lineRule="auto"/>
              <w:jc w:val="center"/>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lastRenderedPageBreak/>
              <w:t>21</w:t>
            </w:r>
          </w:p>
        </w:tc>
        <w:tc>
          <w:tcPr>
            <w:tcW w:w="4757" w:type="dxa"/>
            <w:tcBorders>
              <w:top w:val="single" w:sz="4" w:space="0" w:color="auto"/>
              <w:left w:val="single" w:sz="4" w:space="0" w:color="auto"/>
              <w:bottom w:val="single" w:sz="4" w:space="0" w:color="auto"/>
              <w:right w:val="single" w:sz="4" w:space="0" w:color="auto"/>
            </w:tcBorders>
          </w:tcPr>
          <w:p w:rsidR="008363C7" w:rsidRDefault="0076190E" w:rsidP="006634E9">
            <w:pPr>
              <w:spacing w:after="0" w:line="240" w:lineRule="auto"/>
              <w:jc w:val="both"/>
              <w:rPr>
                <w:rFonts w:ascii="Times New Roman" w:eastAsia="Calibri" w:hAnsi="Times New Roman" w:cs="Times New Roman"/>
                <w:b/>
                <w:sz w:val="18"/>
                <w:szCs w:val="18"/>
                <w:lang w:bidi="en-US"/>
              </w:rPr>
            </w:pPr>
            <w:r>
              <w:rPr>
                <w:rFonts w:ascii="Times New Roman" w:eastAsia="Calibri" w:hAnsi="Times New Roman" w:cs="Times New Roman"/>
                <w:b/>
                <w:sz w:val="18"/>
                <w:szCs w:val="18"/>
                <w:lang w:bidi="en-US"/>
              </w:rPr>
              <w:t>Ses Deneyi Seti</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1 x Ses kutusu (tel sütunu)</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2 x Tel Bağlantı Vidası</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2 x Tel Bağlantı Parçası</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1 x Mızrap</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2 x Çelik tel</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2 x Tel Destek Ayağı</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4 x Ses borusu</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1 x İpli çelik küre</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1 x Hoparlör</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1 x Hoparlör tutturucusu</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1 x Hoparlör kapağı</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2 x V destek ayağı</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2 x İpli hoparlör kapağı</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1 x Strafor (Köpük) küre</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2 x basit telefon</w:t>
            </w:r>
          </w:p>
          <w:p w:rsidR="00A65196" w:rsidRPr="008E0731" w:rsidRDefault="00A65196" w:rsidP="00A65196">
            <w:pPr>
              <w:spacing w:after="0" w:line="240" w:lineRule="auto"/>
              <w:jc w:val="both"/>
              <w:rPr>
                <w:rFonts w:ascii="Times New Roman" w:eastAsia="Calibri" w:hAnsi="Times New Roman" w:cs="Times New Roman"/>
                <w:b/>
                <w:sz w:val="18"/>
                <w:szCs w:val="18"/>
                <w:lang w:bidi="en-US"/>
              </w:rPr>
            </w:pPr>
            <w:r w:rsidRPr="00A65196">
              <w:rPr>
                <w:rFonts w:ascii="Times New Roman" w:eastAsia="Calibri" w:hAnsi="Times New Roman" w:cs="Times New Roman"/>
                <w:bCs/>
                <w:sz w:val="18"/>
                <w:szCs w:val="18"/>
                <w:lang w:bidi="en-US"/>
              </w:rPr>
              <w:t>1 x basit telefon teli</w:t>
            </w:r>
          </w:p>
        </w:tc>
        <w:tc>
          <w:tcPr>
            <w:tcW w:w="1073" w:type="dxa"/>
            <w:tcBorders>
              <w:top w:val="single" w:sz="4" w:space="0" w:color="auto"/>
              <w:left w:val="single" w:sz="4" w:space="0" w:color="auto"/>
              <w:bottom w:val="single" w:sz="4" w:space="0" w:color="auto"/>
              <w:right w:val="single" w:sz="4" w:space="0" w:color="auto"/>
            </w:tcBorders>
            <w:vAlign w:val="center"/>
          </w:tcPr>
          <w:p w:rsidR="0076190E" w:rsidRPr="007F15F1" w:rsidRDefault="0076190E" w:rsidP="0076190E">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 adet</w:t>
            </w:r>
          </w:p>
        </w:tc>
      </w:tr>
      <w:tr w:rsidR="0076190E" w:rsidRPr="007F15F1" w:rsidTr="006634E9">
        <w:trPr>
          <w:cantSplit/>
        </w:trPr>
        <w:tc>
          <w:tcPr>
            <w:tcW w:w="1000" w:type="dxa"/>
            <w:tcBorders>
              <w:top w:val="single" w:sz="4" w:space="0" w:color="auto"/>
              <w:left w:val="single" w:sz="4" w:space="0" w:color="auto"/>
              <w:bottom w:val="single" w:sz="4" w:space="0" w:color="auto"/>
              <w:right w:val="single" w:sz="4" w:space="0" w:color="auto"/>
            </w:tcBorders>
          </w:tcPr>
          <w:p w:rsidR="0076190E" w:rsidRDefault="0076190E" w:rsidP="006634E9">
            <w:pPr>
              <w:spacing w:after="0" w:line="240" w:lineRule="auto"/>
              <w:jc w:val="center"/>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22</w:t>
            </w:r>
          </w:p>
        </w:tc>
        <w:tc>
          <w:tcPr>
            <w:tcW w:w="4757" w:type="dxa"/>
            <w:tcBorders>
              <w:top w:val="single" w:sz="4" w:space="0" w:color="auto"/>
              <w:left w:val="single" w:sz="4" w:space="0" w:color="auto"/>
              <w:bottom w:val="single" w:sz="4" w:space="0" w:color="auto"/>
              <w:right w:val="single" w:sz="4" w:space="0" w:color="auto"/>
            </w:tcBorders>
          </w:tcPr>
          <w:p w:rsidR="0076190E" w:rsidRDefault="0076190E" w:rsidP="006634E9">
            <w:pPr>
              <w:spacing w:after="0" w:line="240" w:lineRule="auto"/>
              <w:jc w:val="both"/>
              <w:rPr>
                <w:rFonts w:ascii="Times New Roman" w:eastAsia="Calibri" w:hAnsi="Times New Roman" w:cs="Times New Roman"/>
                <w:b/>
                <w:sz w:val="18"/>
                <w:szCs w:val="18"/>
                <w:lang w:bidi="en-US"/>
              </w:rPr>
            </w:pPr>
            <w:r>
              <w:rPr>
                <w:rFonts w:ascii="Times New Roman" w:eastAsia="Calibri" w:hAnsi="Times New Roman" w:cs="Times New Roman"/>
                <w:b/>
                <w:sz w:val="18"/>
                <w:szCs w:val="18"/>
                <w:lang w:bidi="en-US"/>
              </w:rPr>
              <w:t>Deneysel Malzeme Seti</w:t>
            </w:r>
          </w:p>
          <w:p w:rsidR="0076190E" w:rsidRPr="0076190E" w:rsidRDefault="0076190E" w:rsidP="0076190E">
            <w:pPr>
              <w:spacing w:after="0" w:line="240" w:lineRule="auto"/>
              <w:jc w:val="both"/>
              <w:rPr>
                <w:rFonts w:ascii="Times New Roman" w:eastAsia="Calibri" w:hAnsi="Times New Roman" w:cs="Times New Roman"/>
                <w:bCs/>
                <w:sz w:val="18"/>
                <w:szCs w:val="18"/>
                <w:lang w:bidi="en-US"/>
              </w:rPr>
            </w:pPr>
            <w:r w:rsidRPr="0076190E">
              <w:rPr>
                <w:rFonts w:ascii="Times New Roman" w:eastAsia="Calibri" w:hAnsi="Times New Roman" w:cs="Times New Roman"/>
                <w:bCs/>
                <w:sz w:val="18"/>
                <w:szCs w:val="18"/>
                <w:lang w:bidi="en-US"/>
              </w:rPr>
              <w:t>3 litre hidrojen peroksit</w:t>
            </w:r>
          </w:p>
          <w:p w:rsidR="0076190E" w:rsidRPr="0076190E" w:rsidRDefault="0076190E" w:rsidP="0076190E">
            <w:pPr>
              <w:spacing w:after="0" w:line="240" w:lineRule="auto"/>
              <w:jc w:val="both"/>
              <w:rPr>
                <w:rFonts w:ascii="Times New Roman" w:eastAsia="Calibri" w:hAnsi="Times New Roman" w:cs="Times New Roman"/>
                <w:bCs/>
                <w:sz w:val="18"/>
                <w:szCs w:val="18"/>
                <w:lang w:bidi="en-US"/>
              </w:rPr>
            </w:pPr>
            <w:r w:rsidRPr="0076190E">
              <w:rPr>
                <w:rFonts w:ascii="Times New Roman" w:eastAsia="Calibri" w:hAnsi="Times New Roman" w:cs="Times New Roman"/>
                <w:bCs/>
                <w:sz w:val="18"/>
                <w:szCs w:val="18"/>
                <w:lang w:bidi="en-US"/>
              </w:rPr>
              <w:t>300 gram potasyum iyodür</w:t>
            </w:r>
          </w:p>
          <w:p w:rsidR="0076190E" w:rsidRPr="0076190E" w:rsidRDefault="0076190E" w:rsidP="0076190E">
            <w:pPr>
              <w:spacing w:after="0" w:line="240" w:lineRule="auto"/>
              <w:jc w:val="both"/>
              <w:rPr>
                <w:rFonts w:ascii="Times New Roman" w:eastAsia="Calibri" w:hAnsi="Times New Roman" w:cs="Times New Roman"/>
                <w:bCs/>
                <w:sz w:val="18"/>
                <w:szCs w:val="18"/>
                <w:lang w:bidi="en-US"/>
              </w:rPr>
            </w:pPr>
            <w:r w:rsidRPr="0076190E">
              <w:rPr>
                <w:rFonts w:ascii="Times New Roman" w:eastAsia="Calibri" w:hAnsi="Times New Roman" w:cs="Times New Roman"/>
                <w:bCs/>
                <w:sz w:val="18"/>
                <w:szCs w:val="18"/>
                <w:lang w:bidi="en-US"/>
              </w:rPr>
              <w:t>2 litre sülfürik asit</w:t>
            </w:r>
          </w:p>
          <w:p w:rsidR="0076190E" w:rsidRPr="0076190E" w:rsidRDefault="0076190E" w:rsidP="0076190E">
            <w:pPr>
              <w:spacing w:after="0" w:line="240" w:lineRule="auto"/>
              <w:jc w:val="both"/>
              <w:rPr>
                <w:rFonts w:ascii="Times New Roman" w:eastAsia="Calibri" w:hAnsi="Times New Roman" w:cs="Times New Roman"/>
                <w:bCs/>
                <w:sz w:val="18"/>
                <w:szCs w:val="18"/>
                <w:lang w:bidi="en-US"/>
              </w:rPr>
            </w:pPr>
            <w:r w:rsidRPr="0076190E">
              <w:rPr>
                <w:rFonts w:ascii="Times New Roman" w:eastAsia="Calibri" w:hAnsi="Times New Roman" w:cs="Times New Roman"/>
                <w:bCs/>
                <w:sz w:val="18"/>
                <w:szCs w:val="18"/>
                <w:lang w:bidi="en-US"/>
              </w:rPr>
              <w:t>100 gram gıda boyası</w:t>
            </w:r>
          </w:p>
        </w:tc>
        <w:tc>
          <w:tcPr>
            <w:tcW w:w="1073" w:type="dxa"/>
            <w:tcBorders>
              <w:top w:val="single" w:sz="4" w:space="0" w:color="auto"/>
              <w:left w:val="single" w:sz="4" w:space="0" w:color="auto"/>
              <w:bottom w:val="single" w:sz="4" w:space="0" w:color="auto"/>
              <w:right w:val="single" w:sz="4" w:space="0" w:color="auto"/>
            </w:tcBorders>
            <w:vAlign w:val="center"/>
          </w:tcPr>
          <w:p w:rsidR="0076190E" w:rsidRDefault="0076190E" w:rsidP="0076190E">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 adet</w:t>
            </w:r>
          </w:p>
        </w:tc>
      </w:tr>
    </w:tbl>
    <w:p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p>
    <w:p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Alet, aksesuar ve gerekli diğer kalemler</w:t>
      </w:r>
    </w:p>
    <w:p w:rsidR="006C17A0" w:rsidRPr="007F15F1" w:rsidRDefault="006C17A0" w:rsidP="006C17A0">
      <w:pPr>
        <w:spacing w:before="120" w:after="120" w:line="240" w:lineRule="auto"/>
        <w:ind w:firstLine="708"/>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Ürünler ori</w:t>
      </w:r>
      <w:r>
        <w:rPr>
          <w:rFonts w:ascii="Times New Roman" w:eastAsia="Calibri" w:hAnsi="Times New Roman" w:cs="Times New Roman"/>
          <w:sz w:val="20"/>
          <w:szCs w:val="20"/>
          <w:lang w:bidi="en-US"/>
        </w:rPr>
        <w:t>j</w:t>
      </w:r>
      <w:r w:rsidRPr="007F15F1">
        <w:rPr>
          <w:rFonts w:ascii="Times New Roman" w:eastAsia="Calibri" w:hAnsi="Times New Roman" w:cs="Times New Roman"/>
          <w:sz w:val="20"/>
          <w:szCs w:val="20"/>
          <w:lang w:bidi="en-US"/>
        </w:rPr>
        <w:t>inal ambalajında teslim edilecektir.</w:t>
      </w:r>
    </w:p>
    <w:p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Garanti Koşulları</w:t>
      </w:r>
    </w:p>
    <w:p w:rsidR="006C17A0" w:rsidRDefault="00463A52" w:rsidP="006C17A0">
      <w:pPr>
        <w:spacing w:before="120" w:after="120" w:line="240" w:lineRule="auto"/>
        <w:ind w:firstLine="708"/>
        <w:jc w:val="both"/>
        <w:rPr>
          <w:rFonts w:ascii="Times New Roman" w:eastAsia="Calibri" w:hAnsi="Times New Roman" w:cs="Times New Roman"/>
          <w:sz w:val="20"/>
          <w:szCs w:val="20"/>
          <w:lang w:bidi="en-US"/>
        </w:rPr>
      </w:pPr>
      <w:r w:rsidRPr="00C204C9">
        <w:rPr>
          <w:rFonts w:ascii="Times New Roman" w:eastAsia="Calibri" w:hAnsi="Times New Roman" w:cs="Times New Roman"/>
          <w:sz w:val="20"/>
          <w:szCs w:val="20"/>
          <w:lang w:bidi="en-US"/>
        </w:rPr>
        <w:t>Garanti Süresi en az 1</w:t>
      </w:r>
      <w:r w:rsidR="006C17A0" w:rsidRPr="00C204C9">
        <w:rPr>
          <w:rFonts w:ascii="Times New Roman" w:eastAsia="Calibri" w:hAnsi="Times New Roman" w:cs="Times New Roman"/>
          <w:sz w:val="20"/>
          <w:szCs w:val="20"/>
          <w:lang w:bidi="en-US"/>
        </w:rPr>
        <w:t xml:space="preserve"> </w:t>
      </w:r>
      <w:r w:rsidR="00B96C16">
        <w:rPr>
          <w:rFonts w:ascii="Times New Roman" w:eastAsia="Calibri" w:hAnsi="Times New Roman" w:cs="Times New Roman"/>
          <w:sz w:val="20"/>
          <w:szCs w:val="20"/>
          <w:lang w:bidi="en-US"/>
        </w:rPr>
        <w:t xml:space="preserve">yıl </w:t>
      </w:r>
      <w:r w:rsidR="006C17A0" w:rsidRPr="00C204C9">
        <w:rPr>
          <w:rFonts w:ascii="Times New Roman" w:eastAsia="Calibri" w:hAnsi="Times New Roman" w:cs="Times New Roman"/>
          <w:sz w:val="20"/>
          <w:szCs w:val="20"/>
          <w:lang w:bidi="en-US"/>
        </w:rPr>
        <w:t>olacaktır.</w:t>
      </w:r>
    </w:p>
    <w:p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Montaj ve Bakım-Onarım Hizmetleri</w:t>
      </w:r>
    </w:p>
    <w:p w:rsidR="006C17A0" w:rsidRDefault="006C17A0" w:rsidP="006C17A0">
      <w:pPr>
        <w:spacing w:before="120" w:after="120" w:line="240" w:lineRule="auto"/>
        <w:ind w:firstLine="708"/>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Cihazlar orijinal ambalajında sözleşmede belirtilen adreste teslim edilecektir.</w:t>
      </w:r>
      <w:r w:rsidR="000370B9">
        <w:rPr>
          <w:rFonts w:ascii="Times New Roman" w:eastAsia="Calibri" w:hAnsi="Times New Roman" w:cs="Times New Roman"/>
          <w:sz w:val="20"/>
          <w:szCs w:val="20"/>
          <w:lang w:bidi="en-US"/>
        </w:rPr>
        <w:t xml:space="preserve"> </w:t>
      </w:r>
      <w:r w:rsidR="000370B9" w:rsidRPr="000370B9">
        <w:rPr>
          <w:rFonts w:ascii="Times New Roman" w:eastAsia="Calibri" w:hAnsi="Times New Roman" w:cs="Times New Roman"/>
          <w:sz w:val="20"/>
          <w:szCs w:val="20"/>
          <w:lang w:bidi="en-US"/>
        </w:rPr>
        <w:t>Montaj için gerekli tüm malzeme ve masraflar firma tarafından karşılanacaktır.</w:t>
      </w:r>
    </w:p>
    <w:p w:rsidR="000370B9" w:rsidRPr="007F15F1" w:rsidRDefault="000370B9" w:rsidP="006C17A0">
      <w:pPr>
        <w:spacing w:before="120" w:after="120" w:line="240" w:lineRule="auto"/>
        <w:ind w:firstLine="708"/>
        <w:jc w:val="both"/>
        <w:rPr>
          <w:rFonts w:ascii="Times New Roman" w:eastAsia="Calibri" w:hAnsi="Times New Roman" w:cs="Times New Roman"/>
          <w:sz w:val="20"/>
          <w:szCs w:val="20"/>
          <w:lang w:bidi="en-US"/>
        </w:rPr>
      </w:pPr>
    </w:p>
    <w:p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Gerekli Yedek Parçalar</w:t>
      </w:r>
    </w:p>
    <w:p w:rsidR="006C17A0"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Kullanım Kılavuzu</w:t>
      </w:r>
    </w:p>
    <w:p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6. Diğer Hususlar</w:t>
      </w:r>
    </w:p>
    <w:p w:rsidR="006C17A0" w:rsidRDefault="006C17A0" w:rsidP="00463A52">
      <w:pPr>
        <w:ind w:firstLine="708"/>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Teklif edilecek cihazlar kullanılmamış, orijinal cihazlar olacaktır.</w:t>
      </w:r>
    </w:p>
    <w:p w:rsidR="00463A52" w:rsidRPr="00463A52" w:rsidRDefault="00463A52" w:rsidP="00463A52">
      <w:pPr>
        <w:ind w:firstLine="708"/>
        <w:rPr>
          <w:rFonts w:ascii="Times New Roman" w:eastAsia="Calibri" w:hAnsi="Times New Roman" w:cs="Times New Roman"/>
          <w:sz w:val="20"/>
          <w:szCs w:val="20"/>
          <w:lang w:bidi="en-US"/>
        </w:rPr>
      </w:pPr>
    </w:p>
    <w:p w:rsidR="007F15F1" w:rsidRDefault="007F15F1" w:rsidP="007F15F1">
      <w:pPr>
        <w:pStyle w:val="ListeParagraf"/>
        <w:spacing w:after="120"/>
        <w:ind w:firstLine="0"/>
        <w:rPr>
          <w:sz w:val="20"/>
          <w:szCs w:val="20"/>
          <w:lang w:val="tr-TR"/>
        </w:rPr>
      </w:pPr>
    </w:p>
    <w:p w:rsidR="007F15F1" w:rsidRDefault="007F15F1" w:rsidP="007F15F1">
      <w:pPr>
        <w:pStyle w:val="ListeParagraf"/>
        <w:spacing w:after="120"/>
        <w:ind w:firstLine="0"/>
        <w:rPr>
          <w:sz w:val="20"/>
          <w:szCs w:val="20"/>
          <w:lang w:val="tr-TR"/>
        </w:rPr>
      </w:pPr>
    </w:p>
    <w:p w:rsidR="007F15F1" w:rsidRDefault="007F15F1" w:rsidP="007F15F1">
      <w:pPr>
        <w:pStyle w:val="ListeParagraf"/>
        <w:spacing w:after="120"/>
        <w:ind w:firstLine="0"/>
        <w:rPr>
          <w:sz w:val="20"/>
          <w:szCs w:val="20"/>
          <w:lang w:val="tr-TR"/>
        </w:rPr>
      </w:pPr>
    </w:p>
    <w:p w:rsidR="007F15F1" w:rsidRDefault="007F15F1" w:rsidP="007F15F1">
      <w:pPr>
        <w:pStyle w:val="ListeParagraf"/>
        <w:spacing w:after="120"/>
        <w:ind w:firstLine="0"/>
        <w:rPr>
          <w:sz w:val="20"/>
          <w:szCs w:val="20"/>
          <w:lang w:val="tr-TR"/>
        </w:rPr>
      </w:pPr>
    </w:p>
    <w:p w:rsidR="007F15F1" w:rsidRDefault="007F15F1" w:rsidP="007F15F1">
      <w:pPr>
        <w:pStyle w:val="ListeParagraf"/>
        <w:spacing w:after="120"/>
        <w:ind w:firstLine="0"/>
        <w:rPr>
          <w:sz w:val="20"/>
          <w:szCs w:val="20"/>
          <w:lang w:val="tr-TR"/>
        </w:rPr>
      </w:pPr>
    </w:p>
    <w:p w:rsidR="007F15F1" w:rsidRDefault="007F15F1" w:rsidP="007F15F1">
      <w:pPr>
        <w:pStyle w:val="ListeParagraf"/>
        <w:spacing w:after="120"/>
        <w:ind w:firstLine="0"/>
        <w:rPr>
          <w:sz w:val="20"/>
          <w:szCs w:val="20"/>
          <w:lang w:val="tr-TR"/>
        </w:rPr>
      </w:pPr>
    </w:p>
    <w:p w:rsidR="007F15F1" w:rsidRDefault="007F15F1" w:rsidP="007F15F1">
      <w:pPr>
        <w:pStyle w:val="ListeParagraf"/>
        <w:spacing w:after="120"/>
        <w:ind w:firstLine="0"/>
        <w:rPr>
          <w:sz w:val="20"/>
          <w:szCs w:val="20"/>
          <w:lang w:val="tr-TR"/>
        </w:rPr>
      </w:pPr>
    </w:p>
    <w:p w:rsidR="007F15F1" w:rsidRDefault="007F15F1" w:rsidP="007F15F1">
      <w:pPr>
        <w:pStyle w:val="ListeParagraf"/>
        <w:spacing w:after="120"/>
        <w:ind w:firstLine="0"/>
        <w:rPr>
          <w:sz w:val="20"/>
          <w:szCs w:val="20"/>
          <w:lang w:val="tr-TR"/>
        </w:rPr>
      </w:pPr>
    </w:p>
    <w:p w:rsidR="007F15F1" w:rsidRDefault="007F15F1" w:rsidP="007F15F1">
      <w:pPr>
        <w:pStyle w:val="ListeParagraf"/>
        <w:spacing w:after="120"/>
        <w:ind w:firstLine="0"/>
        <w:rPr>
          <w:sz w:val="20"/>
          <w:szCs w:val="20"/>
          <w:lang w:val="tr-TR"/>
        </w:rPr>
      </w:pPr>
    </w:p>
    <w:p w:rsidR="007F15F1" w:rsidRDefault="007F15F1" w:rsidP="007F15F1">
      <w:pPr>
        <w:pStyle w:val="ListeParagraf"/>
        <w:spacing w:after="120"/>
        <w:ind w:firstLine="0"/>
        <w:rPr>
          <w:sz w:val="20"/>
          <w:szCs w:val="20"/>
          <w:lang w:val="tr-TR"/>
        </w:rPr>
      </w:pPr>
    </w:p>
    <w:p w:rsidR="007F15F1" w:rsidRDefault="007F15F1" w:rsidP="007F15F1">
      <w:pPr>
        <w:pStyle w:val="ListeParagraf"/>
        <w:spacing w:after="120"/>
        <w:ind w:firstLine="0"/>
        <w:rPr>
          <w:sz w:val="20"/>
          <w:szCs w:val="20"/>
          <w:lang w:val="tr-TR"/>
        </w:rPr>
      </w:pPr>
    </w:p>
    <w:p w:rsidR="007F15F1" w:rsidRDefault="007F15F1" w:rsidP="007F15F1">
      <w:pPr>
        <w:pStyle w:val="ListeParagraf"/>
        <w:spacing w:after="120"/>
        <w:ind w:firstLine="0"/>
        <w:rPr>
          <w:sz w:val="20"/>
          <w:szCs w:val="20"/>
          <w:lang w:val="tr-TR"/>
        </w:rPr>
      </w:pPr>
    </w:p>
    <w:p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rsidR="007F15F1" w:rsidRDefault="007F15F1" w:rsidP="007F15F1">
      <w:pPr>
        <w:overflowPunct w:val="0"/>
        <w:autoSpaceDE w:val="0"/>
        <w:autoSpaceDN w:val="0"/>
        <w:adjustRightInd w:val="0"/>
        <w:spacing w:after="120"/>
        <w:jc w:val="center"/>
        <w:textAlignment w:val="baseline"/>
        <w:rPr>
          <w:b/>
          <w:color w:val="000000"/>
          <w:sz w:val="36"/>
          <w:szCs w:val="36"/>
        </w:rPr>
      </w:pPr>
    </w:p>
    <w:p w:rsidR="007F15F1" w:rsidRDefault="007F15F1" w:rsidP="007F15F1">
      <w:pPr>
        <w:overflowPunct w:val="0"/>
        <w:autoSpaceDE w:val="0"/>
        <w:autoSpaceDN w:val="0"/>
        <w:adjustRightInd w:val="0"/>
        <w:spacing w:after="120"/>
        <w:jc w:val="center"/>
        <w:textAlignment w:val="baseline"/>
        <w:rPr>
          <w:b/>
          <w:color w:val="000000"/>
          <w:sz w:val="36"/>
          <w:szCs w:val="36"/>
        </w:rPr>
      </w:pPr>
    </w:p>
    <w:p w:rsidR="00514EDD" w:rsidRPr="00051297" w:rsidRDefault="00514EDD" w:rsidP="008E0731">
      <w:pPr>
        <w:overflowPunct w:val="0"/>
        <w:autoSpaceDE w:val="0"/>
        <w:autoSpaceDN w:val="0"/>
        <w:adjustRightInd w:val="0"/>
        <w:spacing w:after="120"/>
        <w:textAlignment w:val="baseline"/>
        <w:rPr>
          <w:b/>
          <w:color w:val="000000"/>
          <w:sz w:val="36"/>
          <w:szCs w:val="36"/>
        </w:rPr>
      </w:pPr>
    </w:p>
    <w:p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rsidR="007F15F1" w:rsidRPr="008E0731" w:rsidRDefault="007F15F1" w:rsidP="008E0731">
      <w:pPr>
        <w:pStyle w:val="Balk6"/>
        <w:ind w:firstLine="0"/>
        <w:jc w:val="center"/>
        <w:rPr>
          <w:lang w:val="tr-TR"/>
        </w:rPr>
      </w:pPr>
      <w:bookmarkStart w:id="21" w:name="_Söz.Ek-3:_Teknik_Teklif"/>
      <w:bookmarkStart w:id="22" w:name="_Toc233021556"/>
      <w:bookmarkEnd w:id="21"/>
      <w:r w:rsidRPr="00051297">
        <w:rPr>
          <w:lang w:val="tr-TR"/>
        </w:rPr>
        <w:t>Söz. Ek-3: Teknik Teklif</w:t>
      </w:r>
      <w:bookmarkEnd w:id="22"/>
    </w:p>
    <w:p w:rsidR="007F15F1" w:rsidRDefault="007F15F1" w:rsidP="007F15F1">
      <w:pPr>
        <w:overflowPunct w:val="0"/>
        <w:autoSpaceDE w:val="0"/>
        <w:autoSpaceDN w:val="0"/>
        <w:adjustRightInd w:val="0"/>
        <w:spacing w:after="120"/>
        <w:jc w:val="center"/>
        <w:textAlignment w:val="baseline"/>
        <w:rPr>
          <w:b/>
          <w:color w:val="000000"/>
          <w:sz w:val="36"/>
          <w:szCs w:val="36"/>
        </w:rPr>
      </w:pPr>
    </w:p>
    <w:p w:rsidR="007F15F1" w:rsidRPr="007F15F1" w:rsidRDefault="007F15F1" w:rsidP="007F15F1">
      <w:pPr>
        <w:overflowPunct w:val="0"/>
        <w:autoSpaceDE w:val="0"/>
        <w:autoSpaceDN w:val="0"/>
        <w:adjustRightInd w:val="0"/>
        <w:spacing w:before="120" w:after="120" w:line="240" w:lineRule="auto"/>
        <w:jc w:val="center"/>
        <w:textAlignment w:val="baseline"/>
        <w:rPr>
          <w:rFonts w:ascii="Times New Roman" w:eastAsia="Calibri" w:hAnsi="Times New Roman" w:cs="Times New Roman"/>
          <w:b/>
          <w:bCs/>
          <w:sz w:val="24"/>
          <w:lang w:bidi="en-US"/>
        </w:rPr>
      </w:pPr>
      <w:bookmarkStart w:id="23" w:name="_Toc232234027"/>
      <w:r w:rsidRPr="007F15F1">
        <w:rPr>
          <w:rFonts w:ascii="Times New Roman" w:eastAsia="Calibri" w:hAnsi="Times New Roman" w:cs="Times New Roman"/>
          <w:b/>
          <w:bCs/>
          <w:sz w:val="24"/>
          <w:lang w:bidi="en-US"/>
        </w:rPr>
        <w:t>TEKNİK TEKLİF (Mal Alımı ihaleleri için)</w:t>
      </w:r>
      <w:r w:rsidRPr="007F15F1">
        <w:rPr>
          <w:rFonts w:ascii="Times New Roman" w:eastAsia="Calibri" w:hAnsi="Times New Roman" w:cs="Times New Roman"/>
          <w:b/>
          <w:bCs/>
          <w:sz w:val="24"/>
          <w:lang w:bidi="en-US"/>
        </w:rPr>
        <w:tab/>
        <w:t xml:space="preserve">      (Söz. EK: 3b)</w:t>
      </w:r>
      <w:bookmarkEnd w:id="23"/>
    </w:p>
    <w:p w:rsidR="007F15F1" w:rsidRPr="007F15F1" w:rsidRDefault="007F15F1" w:rsidP="007F15F1">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bCs/>
          <w:sz w:val="24"/>
          <w:szCs w:val="28"/>
          <w:lang w:bidi="en-US"/>
        </w:rPr>
      </w:pPr>
    </w:p>
    <w:p w:rsidR="007F15F1" w:rsidRPr="007F15F1" w:rsidRDefault="007F15F1" w:rsidP="007F15F1">
      <w:pPr>
        <w:spacing w:before="120" w:after="0" w:line="240" w:lineRule="auto"/>
        <w:jc w:val="center"/>
        <w:rPr>
          <w:rFonts w:ascii="Times New Roman" w:eastAsia="Calibri" w:hAnsi="Times New Roman" w:cs="Times New Roman"/>
          <w:b/>
          <w:sz w:val="20"/>
          <w:szCs w:val="20"/>
          <w:lang w:bidi="en-US"/>
        </w:rPr>
      </w:pPr>
      <w:bookmarkStart w:id="24" w:name="_Toc232234028"/>
      <w:r w:rsidRPr="007F15F1">
        <w:rPr>
          <w:rFonts w:ascii="Times New Roman" w:eastAsia="Calibri" w:hAnsi="Times New Roman" w:cs="Times New Roman"/>
          <w:b/>
          <w:sz w:val="20"/>
          <w:szCs w:val="20"/>
          <w:lang w:bidi="en-US"/>
        </w:rPr>
        <w:t>MAL ALIMI İÇİN TEKNİK TEKLİF FORMU</w:t>
      </w:r>
      <w:bookmarkEnd w:id="24"/>
    </w:p>
    <w:p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p>
    <w:p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Sözleşme başlığı</w:t>
      </w:r>
      <w:r w:rsidRPr="007F15F1">
        <w:rPr>
          <w:rFonts w:ascii="Times New Roman" w:eastAsia="Calibri" w:hAnsi="Times New Roman" w:cs="Times New Roman"/>
          <w:b/>
          <w:sz w:val="20"/>
          <w:szCs w:val="20"/>
          <w:lang w:bidi="en-US"/>
        </w:rPr>
        <w:tab/>
        <w:t>:</w:t>
      </w:r>
      <w:r w:rsidRPr="007F15F1">
        <w:rPr>
          <w:rFonts w:ascii="Times New Roman" w:eastAsia="Calibri" w:hAnsi="Times New Roman" w:cs="Times New Roman"/>
          <w:sz w:val="20"/>
          <w:szCs w:val="20"/>
          <w:lang w:bidi="en-US"/>
        </w:rPr>
        <w:t xml:space="preserve"> … … … … … … … … …</w:t>
      </w:r>
    </w:p>
    <w:p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Yayın referansı</w:t>
      </w:r>
      <w:r w:rsidRPr="007F15F1">
        <w:rPr>
          <w:rFonts w:ascii="Times New Roman" w:eastAsia="Calibri" w:hAnsi="Times New Roman" w:cs="Times New Roman"/>
          <w:b/>
          <w:sz w:val="20"/>
          <w:szCs w:val="20"/>
          <w:lang w:bidi="en-US"/>
        </w:rPr>
        <w:tab/>
        <w:t>:</w:t>
      </w:r>
      <w:r w:rsidRPr="007F15F1">
        <w:rPr>
          <w:rFonts w:ascii="Times New Roman" w:eastAsia="Calibri" w:hAnsi="Times New Roman" w:cs="Times New Roman"/>
          <w:sz w:val="20"/>
          <w:szCs w:val="20"/>
          <w:lang w:bidi="en-US"/>
        </w:rPr>
        <w:t xml:space="preserve"> … … … … … … … … …</w:t>
      </w:r>
    </w:p>
    <w:p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İsteklinin adı</w:t>
      </w:r>
      <w:r w:rsidRPr="007F15F1">
        <w:rPr>
          <w:rFonts w:ascii="Times New Roman" w:eastAsia="Calibri" w:hAnsi="Times New Roman" w:cs="Times New Roman"/>
          <w:b/>
          <w:sz w:val="20"/>
          <w:szCs w:val="20"/>
          <w:lang w:bidi="en-US"/>
        </w:rPr>
        <w:tab/>
      </w:r>
      <w:r w:rsidRPr="007F15F1">
        <w:rPr>
          <w:rFonts w:ascii="Times New Roman" w:eastAsia="Calibri" w:hAnsi="Times New Roman" w:cs="Times New Roman"/>
          <w:b/>
          <w:sz w:val="20"/>
          <w:szCs w:val="20"/>
          <w:lang w:bidi="en-US"/>
        </w:rPr>
        <w:tab/>
        <w:t>:</w:t>
      </w:r>
      <w:r w:rsidRPr="007F15F1">
        <w:rPr>
          <w:rFonts w:ascii="Times New Roman" w:eastAsia="Calibri" w:hAnsi="Times New Roman" w:cs="Times New Roman"/>
          <w:sz w:val="20"/>
          <w:szCs w:val="20"/>
          <w:lang w:bidi="en-US"/>
        </w:rPr>
        <w:t xml:space="preserve"> … … … … … … … … …</w:t>
      </w:r>
    </w:p>
    <w:p w:rsidR="007F15F1" w:rsidRPr="007F15F1" w:rsidRDefault="007F15F1" w:rsidP="007F15F1">
      <w:pPr>
        <w:spacing w:before="120" w:after="120" w:line="240" w:lineRule="auto"/>
        <w:ind w:firstLine="720"/>
        <w:jc w:val="both"/>
        <w:rPr>
          <w:rFonts w:ascii="Times New Roman" w:eastAsia="Calibri" w:hAnsi="Times New Roman" w:cs="Times New Roman"/>
          <w:sz w:val="20"/>
          <w:szCs w:val="20"/>
          <w:lang w:bidi="en-US"/>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7F15F1" w:rsidRPr="007F15F1" w:rsidTr="007F15F1">
        <w:trPr>
          <w:cantSplit/>
          <w:trHeight w:val="310"/>
          <w:tblHeader/>
        </w:trPr>
        <w:tc>
          <w:tcPr>
            <w:tcW w:w="756" w:type="dxa"/>
            <w:shd w:val="pct10" w:color="auto" w:fill="auto"/>
            <w:vAlign w:val="center"/>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A</w:t>
            </w:r>
          </w:p>
        </w:tc>
        <w:tc>
          <w:tcPr>
            <w:tcW w:w="2137" w:type="dxa"/>
            <w:shd w:val="pct10" w:color="auto" w:fill="auto"/>
            <w:vAlign w:val="center"/>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B</w:t>
            </w:r>
          </w:p>
        </w:tc>
        <w:tc>
          <w:tcPr>
            <w:tcW w:w="2680" w:type="dxa"/>
            <w:shd w:val="pct10" w:color="auto" w:fill="auto"/>
            <w:vAlign w:val="center"/>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D</w:t>
            </w:r>
          </w:p>
        </w:tc>
        <w:tc>
          <w:tcPr>
            <w:tcW w:w="2268" w:type="dxa"/>
            <w:shd w:val="pct10" w:color="auto" w:fill="auto"/>
            <w:vAlign w:val="center"/>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E</w:t>
            </w:r>
          </w:p>
        </w:tc>
        <w:tc>
          <w:tcPr>
            <w:tcW w:w="1842" w:type="dxa"/>
            <w:tcBorders>
              <w:bottom w:val="single" w:sz="4" w:space="0" w:color="auto"/>
            </w:tcBorders>
            <w:shd w:val="pct10" w:color="auto" w:fill="auto"/>
            <w:vAlign w:val="center"/>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F</w:t>
            </w:r>
          </w:p>
        </w:tc>
      </w:tr>
      <w:tr w:rsidR="007F15F1" w:rsidRPr="007F15F1" w:rsidTr="007F15F1">
        <w:trPr>
          <w:cantSplit/>
          <w:trHeight w:val="782"/>
          <w:tblHeader/>
        </w:trPr>
        <w:tc>
          <w:tcPr>
            <w:tcW w:w="756" w:type="dxa"/>
            <w:shd w:val="pct10" w:color="auto" w:fill="auto"/>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Sıra </w:t>
            </w:r>
          </w:p>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No</w:t>
            </w:r>
          </w:p>
        </w:tc>
        <w:tc>
          <w:tcPr>
            <w:tcW w:w="2137" w:type="dxa"/>
            <w:shd w:val="pct10" w:color="auto" w:fill="auto"/>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Teknik Özellikler</w:t>
            </w:r>
          </w:p>
        </w:tc>
        <w:tc>
          <w:tcPr>
            <w:tcW w:w="2680" w:type="dxa"/>
            <w:shd w:val="pct10" w:color="auto" w:fill="auto"/>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Teklif edilen özellikler </w:t>
            </w:r>
          </w:p>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(marka / model dâhil)</w:t>
            </w:r>
          </w:p>
        </w:tc>
        <w:tc>
          <w:tcPr>
            <w:tcW w:w="2268" w:type="dxa"/>
            <w:shd w:val="pct10" w:color="auto" w:fill="auto"/>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 İlgili notlar, açıklamalar,</w:t>
            </w:r>
            <w:r w:rsidRPr="007F15F1">
              <w:rPr>
                <w:rFonts w:ascii="Times New Roman" w:eastAsia="Calibri" w:hAnsi="Times New Roman" w:cs="Times New Roman"/>
                <w:b/>
                <w:sz w:val="20"/>
                <w:szCs w:val="20"/>
                <w:lang w:bidi="en-US"/>
              </w:rPr>
              <w:br/>
              <w:t>dokümantasyon</w:t>
            </w:r>
          </w:p>
        </w:tc>
        <w:tc>
          <w:tcPr>
            <w:tcW w:w="1842" w:type="dxa"/>
            <w:tcBorders>
              <w:bottom w:val="single" w:sz="4" w:space="0" w:color="auto"/>
            </w:tcBorders>
            <w:shd w:val="pct10" w:color="auto" w:fill="auto"/>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Değerlendirme Komitesinin notları </w:t>
            </w:r>
          </w:p>
        </w:tc>
      </w:tr>
      <w:tr w:rsidR="007F15F1" w:rsidRPr="007F15F1" w:rsidTr="007F15F1">
        <w:trPr>
          <w:cantSplit/>
          <w:trHeight w:val="468"/>
        </w:trPr>
        <w:tc>
          <w:tcPr>
            <w:tcW w:w="756" w:type="dxa"/>
            <w:vAlign w:val="center"/>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1</w:t>
            </w:r>
          </w:p>
        </w:tc>
        <w:tc>
          <w:tcPr>
            <w:tcW w:w="2137"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2680"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2268"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1842" w:type="dxa"/>
            <w:tcBorders>
              <w:bottom w:val="single" w:sz="4" w:space="0" w:color="auto"/>
            </w:tcBorders>
            <w:shd w:val="thinHorzCross" w:color="auto" w:fill="auto"/>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r>
      <w:tr w:rsidR="007F15F1" w:rsidRPr="007F15F1" w:rsidTr="007F15F1">
        <w:trPr>
          <w:cantSplit/>
          <w:trHeight w:val="418"/>
        </w:trPr>
        <w:tc>
          <w:tcPr>
            <w:tcW w:w="756" w:type="dxa"/>
            <w:vAlign w:val="center"/>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2</w:t>
            </w:r>
          </w:p>
        </w:tc>
        <w:tc>
          <w:tcPr>
            <w:tcW w:w="2137"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2680"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 </w:t>
            </w:r>
          </w:p>
        </w:tc>
        <w:tc>
          <w:tcPr>
            <w:tcW w:w="2268"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1842" w:type="dxa"/>
            <w:tcBorders>
              <w:bottom w:val="single" w:sz="4" w:space="0" w:color="auto"/>
            </w:tcBorders>
            <w:shd w:val="thinHorzCross" w:color="auto" w:fill="auto"/>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r>
      <w:tr w:rsidR="007F15F1" w:rsidRPr="007F15F1" w:rsidTr="007F15F1">
        <w:trPr>
          <w:cantSplit/>
          <w:trHeight w:val="423"/>
        </w:trPr>
        <w:tc>
          <w:tcPr>
            <w:tcW w:w="756" w:type="dxa"/>
            <w:vAlign w:val="center"/>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3</w:t>
            </w:r>
          </w:p>
        </w:tc>
        <w:tc>
          <w:tcPr>
            <w:tcW w:w="2137"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2680"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 </w:t>
            </w:r>
          </w:p>
        </w:tc>
        <w:tc>
          <w:tcPr>
            <w:tcW w:w="2268"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1842" w:type="dxa"/>
            <w:tcBorders>
              <w:bottom w:val="nil"/>
            </w:tcBorders>
            <w:shd w:val="thinHorzCross" w:color="auto" w:fill="auto"/>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r>
      <w:tr w:rsidR="007F15F1" w:rsidRPr="007F15F1" w:rsidTr="007F15F1">
        <w:trPr>
          <w:cantSplit/>
          <w:trHeight w:val="476"/>
        </w:trPr>
        <w:tc>
          <w:tcPr>
            <w:tcW w:w="756" w:type="dxa"/>
            <w:vAlign w:val="center"/>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w:t>
            </w:r>
          </w:p>
        </w:tc>
        <w:tc>
          <w:tcPr>
            <w:tcW w:w="2137"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2680"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2268"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1842" w:type="dxa"/>
            <w:tcBorders>
              <w:top w:val="nil"/>
              <w:bottom w:val="nil"/>
            </w:tcBorders>
            <w:shd w:val="thinHorzCross" w:color="auto" w:fill="auto"/>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r>
      <w:tr w:rsidR="007F15F1" w:rsidRPr="007F15F1" w:rsidTr="007F15F1">
        <w:trPr>
          <w:cantSplit/>
          <w:trHeight w:val="409"/>
        </w:trPr>
        <w:tc>
          <w:tcPr>
            <w:tcW w:w="756" w:type="dxa"/>
            <w:vAlign w:val="center"/>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w:t>
            </w:r>
          </w:p>
        </w:tc>
        <w:tc>
          <w:tcPr>
            <w:tcW w:w="2137"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2680"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2268"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1842" w:type="dxa"/>
            <w:tcBorders>
              <w:top w:val="nil"/>
            </w:tcBorders>
            <w:shd w:val="thinHorzCross" w:color="auto" w:fill="auto"/>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r>
    </w:tbl>
    <w:p w:rsidR="007F15F1" w:rsidRPr="007F15F1" w:rsidRDefault="007F15F1" w:rsidP="007F15F1">
      <w:pPr>
        <w:spacing w:before="120" w:after="120" w:line="240" w:lineRule="auto"/>
        <w:jc w:val="both"/>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B Sütunu</w:t>
      </w:r>
      <w:r w:rsidRPr="007F15F1">
        <w:rPr>
          <w:rFonts w:ascii="Times New Roman" w:eastAsia="Calibri" w:hAnsi="Times New Roman" w:cs="Times New Roman"/>
          <w:b/>
          <w:sz w:val="20"/>
          <w:szCs w:val="20"/>
          <w:lang w:bidi="en-US"/>
        </w:rPr>
        <w:tab/>
        <w:t>: “Teknik Özellikler”</w:t>
      </w:r>
    </w:p>
    <w:p w:rsidR="007F15F1" w:rsidRPr="007F15F1" w:rsidRDefault="007F15F1" w:rsidP="007F15F1">
      <w:pPr>
        <w:numPr>
          <w:ilvl w:val="0"/>
          <w:numId w:val="28"/>
        </w:numPr>
        <w:spacing w:before="120" w:after="120" w:line="240" w:lineRule="auto"/>
        <w:ind w:left="714" w:hanging="357"/>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İstenen özellikleri gösterir, Söz.EK2’deki “Teknik Şartname”de belirtilen Teknik Özellikler ile aynıdır.</w:t>
      </w:r>
    </w:p>
    <w:p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D Sütunu</w:t>
      </w:r>
      <w:r w:rsidRPr="007F15F1">
        <w:rPr>
          <w:rFonts w:ascii="Times New Roman" w:eastAsia="Calibri" w:hAnsi="Times New Roman" w:cs="Times New Roman"/>
          <w:b/>
          <w:sz w:val="20"/>
          <w:szCs w:val="20"/>
          <w:lang w:bidi="en-US"/>
        </w:rPr>
        <w:tab/>
        <w:t xml:space="preserve">: </w:t>
      </w:r>
      <w:r w:rsidRPr="007F15F1">
        <w:rPr>
          <w:rFonts w:ascii="Times New Roman" w:eastAsia="Calibri" w:hAnsi="Times New Roman" w:cs="Times New Roman"/>
          <w:sz w:val="20"/>
          <w:szCs w:val="20"/>
          <w:lang w:bidi="en-US"/>
        </w:rPr>
        <w:t>“</w:t>
      </w:r>
      <w:r w:rsidRPr="007F15F1">
        <w:rPr>
          <w:rFonts w:ascii="Times New Roman" w:eastAsia="Calibri" w:hAnsi="Times New Roman" w:cs="Times New Roman"/>
          <w:b/>
          <w:sz w:val="20"/>
          <w:szCs w:val="20"/>
          <w:lang w:bidi="en-US"/>
        </w:rPr>
        <w:t>Teklif edilen özellikler</w:t>
      </w:r>
      <w:r w:rsidRPr="007F15F1">
        <w:rPr>
          <w:rFonts w:ascii="Times New Roman" w:eastAsia="Calibri" w:hAnsi="Times New Roman" w:cs="Times New Roman"/>
          <w:sz w:val="20"/>
          <w:szCs w:val="20"/>
          <w:lang w:bidi="en-US"/>
        </w:rPr>
        <w:t>”</w:t>
      </w:r>
    </w:p>
    <w:p w:rsidR="007F15F1" w:rsidRPr="007F15F1" w:rsidRDefault="007F15F1" w:rsidP="007F15F1">
      <w:pPr>
        <w:numPr>
          <w:ilvl w:val="0"/>
          <w:numId w:val="28"/>
        </w:numPr>
        <w:spacing w:before="120" w:after="120" w:line="240" w:lineRule="auto"/>
        <w:ind w:left="714" w:hanging="357"/>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İstekli tarafından doldurulacaktır ve teklif edilen ürünlerin detaylı özelliklerini içerecektir(“uygun” veya “evet” gibi kelimeler yeterli değildir).</w:t>
      </w:r>
    </w:p>
    <w:p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E Sütunu</w:t>
      </w:r>
      <w:r w:rsidRPr="007F15F1">
        <w:rPr>
          <w:rFonts w:ascii="Times New Roman" w:eastAsia="Calibri" w:hAnsi="Times New Roman" w:cs="Times New Roman"/>
          <w:b/>
          <w:sz w:val="20"/>
          <w:szCs w:val="20"/>
          <w:lang w:bidi="en-US"/>
        </w:rPr>
        <w:tab/>
        <w:t xml:space="preserve">: </w:t>
      </w:r>
      <w:r w:rsidRPr="007F15F1">
        <w:rPr>
          <w:rFonts w:ascii="Times New Roman" w:eastAsia="Calibri" w:hAnsi="Times New Roman" w:cs="Times New Roman"/>
          <w:sz w:val="20"/>
          <w:szCs w:val="20"/>
          <w:lang w:bidi="en-US"/>
        </w:rPr>
        <w:t>“</w:t>
      </w:r>
      <w:r w:rsidRPr="007F15F1">
        <w:rPr>
          <w:rFonts w:ascii="Times New Roman" w:eastAsia="Calibri" w:hAnsi="Times New Roman" w:cs="Times New Roman"/>
          <w:b/>
          <w:sz w:val="20"/>
          <w:szCs w:val="20"/>
          <w:lang w:bidi="en-US"/>
        </w:rPr>
        <w:t>İlgili notlar, açıklamalar, dokümantasyon</w:t>
      </w:r>
      <w:r w:rsidRPr="007F15F1">
        <w:rPr>
          <w:rFonts w:ascii="Times New Roman" w:eastAsia="Calibri" w:hAnsi="Times New Roman" w:cs="Times New Roman"/>
          <w:sz w:val="20"/>
          <w:szCs w:val="20"/>
          <w:lang w:bidi="en-US"/>
        </w:rPr>
        <w:t>”</w:t>
      </w:r>
    </w:p>
    <w:p w:rsidR="007F15F1" w:rsidRPr="007F15F1" w:rsidRDefault="007F15F1" w:rsidP="007F15F1">
      <w:pPr>
        <w:numPr>
          <w:ilvl w:val="0"/>
          <w:numId w:val="28"/>
        </w:numPr>
        <w:spacing w:before="120" w:after="120" w:line="240" w:lineRule="auto"/>
        <w:ind w:left="714" w:hanging="357"/>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İsteklinin teklif ettiği ürün hakkında açıklama yapmalı ve ilgili dokümanlara referans vermelidir.</w:t>
      </w:r>
    </w:p>
    <w:p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F Sütunu</w:t>
      </w:r>
      <w:r w:rsidRPr="007F15F1">
        <w:rPr>
          <w:rFonts w:ascii="Times New Roman" w:eastAsia="Calibri" w:hAnsi="Times New Roman" w:cs="Times New Roman"/>
          <w:b/>
          <w:sz w:val="20"/>
          <w:szCs w:val="20"/>
          <w:lang w:bidi="en-US"/>
        </w:rPr>
        <w:tab/>
        <w:t xml:space="preserve">: </w:t>
      </w:r>
      <w:r w:rsidRPr="007F15F1">
        <w:rPr>
          <w:rFonts w:ascii="Times New Roman" w:eastAsia="Calibri" w:hAnsi="Times New Roman" w:cs="Times New Roman"/>
          <w:sz w:val="20"/>
          <w:szCs w:val="20"/>
          <w:lang w:bidi="en-US"/>
        </w:rPr>
        <w:t>“</w:t>
      </w:r>
      <w:r w:rsidRPr="007F15F1">
        <w:rPr>
          <w:rFonts w:ascii="Times New Roman" w:eastAsia="Calibri" w:hAnsi="Times New Roman" w:cs="Times New Roman"/>
          <w:b/>
          <w:sz w:val="20"/>
          <w:szCs w:val="20"/>
          <w:lang w:bidi="en-US"/>
        </w:rPr>
        <w:t>Değerlendirme Komitesi notları</w:t>
      </w:r>
      <w:r w:rsidRPr="007F15F1">
        <w:rPr>
          <w:rFonts w:ascii="Times New Roman" w:eastAsia="Calibri" w:hAnsi="Times New Roman" w:cs="Times New Roman"/>
          <w:sz w:val="20"/>
          <w:szCs w:val="20"/>
          <w:lang w:bidi="en-US"/>
        </w:rPr>
        <w:t>”</w:t>
      </w:r>
    </w:p>
    <w:p w:rsidR="007F15F1" w:rsidRPr="007F15F1" w:rsidRDefault="007F15F1" w:rsidP="007F15F1">
      <w:pPr>
        <w:numPr>
          <w:ilvl w:val="0"/>
          <w:numId w:val="28"/>
        </w:numPr>
        <w:spacing w:before="120" w:after="120" w:line="240" w:lineRule="auto"/>
        <w:ind w:left="714" w:hanging="357"/>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Komisyon (Komite) üyelerinin doldurması için boş bırakılacaktır. </w:t>
      </w:r>
    </w:p>
    <w:p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Verilen bilgiler ve dokümanlar teklif edilen modelleri, varsa farklı seçenekleri açık olarak belirtmelidir. Teklif edilen özelliklerle istenen özelliklerin kıyaslaması komite üyeleri tarafından kolaylıkla yapılabilmelidir. </w:t>
      </w:r>
    </w:p>
    <w:p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Komite üyelerinin verilen teklifleri tam olarak anlamaları gerekmektedir. Yeterli açıklıkta bulunmayan teklifler Değerlendirme Komitesi tarafından reddedilebilir.</w:t>
      </w:r>
    </w:p>
    <w:p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p>
    <w:p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highlight w:val="lightGray"/>
          <w:lang w:bidi="en-US"/>
        </w:rPr>
        <w:t>Fiyat teklifi ayrı zarfa konmalı ve kapalı olarak Teknik Teklif ile birlikte teslim edilmelidir.</w:t>
      </w:r>
    </w:p>
    <w:p w:rsidR="007F15F1" w:rsidRPr="007F15F1" w:rsidRDefault="007F15F1" w:rsidP="007F15F1">
      <w:pPr>
        <w:spacing w:before="120" w:after="120" w:line="240" w:lineRule="auto"/>
        <w:jc w:val="both"/>
        <w:rPr>
          <w:rFonts w:ascii="Times New Roman" w:eastAsia="Calibri" w:hAnsi="Times New Roman" w:cs="Times New Roman"/>
          <w:b/>
          <w:sz w:val="20"/>
          <w:szCs w:val="20"/>
          <w:lang w:bidi="en-US"/>
        </w:rPr>
      </w:pPr>
    </w:p>
    <w:p w:rsidR="007F15F1" w:rsidRPr="007F15F1" w:rsidRDefault="007F15F1" w:rsidP="007F15F1">
      <w:pPr>
        <w:overflowPunct w:val="0"/>
        <w:autoSpaceDE w:val="0"/>
        <w:autoSpaceDN w:val="0"/>
        <w:adjustRightInd w:val="0"/>
        <w:spacing w:before="120" w:after="120" w:line="240" w:lineRule="auto"/>
        <w:jc w:val="both"/>
        <w:textAlignment w:val="baseline"/>
        <w:rPr>
          <w:rFonts w:ascii="Times New Roman" w:eastAsia="Calibri" w:hAnsi="Times New Roman" w:cs="Times New Roman"/>
          <w:b/>
          <w:i/>
          <w:color w:val="000000"/>
          <w:sz w:val="20"/>
          <w:szCs w:val="20"/>
          <w:lang w:bidi="en-US"/>
        </w:rPr>
      </w:pPr>
      <w:r w:rsidRPr="007F15F1">
        <w:rPr>
          <w:rFonts w:ascii="Times New Roman" w:eastAsia="Calibri" w:hAnsi="Times New Roman" w:cs="Times New Roman"/>
          <w:b/>
          <w:i/>
          <w:color w:val="000000"/>
          <w:sz w:val="20"/>
          <w:szCs w:val="20"/>
          <w:lang w:bidi="en-US"/>
        </w:rPr>
        <w:t>İsteklinin Kaşesi</w:t>
      </w:r>
    </w:p>
    <w:p w:rsidR="007F15F1" w:rsidRPr="007F15F1" w:rsidRDefault="007F15F1" w:rsidP="007F15F1">
      <w:pPr>
        <w:overflowPunct w:val="0"/>
        <w:autoSpaceDE w:val="0"/>
        <w:autoSpaceDN w:val="0"/>
        <w:adjustRightInd w:val="0"/>
        <w:spacing w:before="120" w:after="120" w:line="240" w:lineRule="auto"/>
        <w:jc w:val="both"/>
        <w:textAlignment w:val="baseline"/>
        <w:rPr>
          <w:rFonts w:ascii="Times New Roman" w:eastAsia="Calibri" w:hAnsi="Times New Roman" w:cs="Times New Roman"/>
          <w:b/>
          <w:i/>
          <w:color w:val="000000"/>
          <w:sz w:val="20"/>
          <w:szCs w:val="20"/>
          <w:lang w:bidi="en-US"/>
        </w:rPr>
      </w:pPr>
      <w:r w:rsidRPr="007F15F1">
        <w:rPr>
          <w:rFonts w:ascii="Times New Roman" w:eastAsia="Calibri" w:hAnsi="Times New Roman" w:cs="Times New Roman"/>
          <w:b/>
          <w:i/>
          <w:color w:val="000000"/>
          <w:sz w:val="20"/>
          <w:szCs w:val="20"/>
          <w:lang w:bidi="en-US"/>
        </w:rPr>
        <w:t xml:space="preserve">  Yetkili İmza</w:t>
      </w:r>
    </w:p>
    <w:p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rsidR="007F15F1" w:rsidRDefault="007F15F1" w:rsidP="007F15F1">
      <w:pPr>
        <w:overflowPunct w:val="0"/>
        <w:autoSpaceDE w:val="0"/>
        <w:autoSpaceDN w:val="0"/>
        <w:adjustRightInd w:val="0"/>
        <w:spacing w:after="120"/>
        <w:jc w:val="center"/>
        <w:textAlignment w:val="baseline"/>
        <w:rPr>
          <w:b/>
          <w:color w:val="000000"/>
          <w:sz w:val="36"/>
          <w:szCs w:val="36"/>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BC7D1F" w:rsidRPr="002A02EB" w:rsidRDefault="00BC7D1F"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keepNext/>
        <w:spacing w:before="120" w:after="120" w:line="240" w:lineRule="auto"/>
        <w:jc w:val="center"/>
        <w:outlineLvl w:val="5"/>
        <w:rPr>
          <w:rFonts w:ascii="Times New Roman" w:eastAsia="Calibri" w:hAnsi="Times New Roman" w:cs="Times New Roman"/>
          <w:b/>
          <w:bCs/>
          <w:sz w:val="24"/>
          <w:lang w:bidi="en-US"/>
        </w:rPr>
      </w:pPr>
      <w:bookmarkStart w:id="25" w:name="_Söz.Ek-4:_Mali_Teklif"/>
      <w:bookmarkStart w:id="26" w:name="_Toc233021557"/>
      <w:bookmarkEnd w:id="25"/>
      <w:r w:rsidRPr="002A02EB">
        <w:rPr>
          <w:rFonts w:ascii="Times New Roman" w:eastAsia="Calibri" w:hAnsi="Times New Roman" w:cs="Times New Roman"/>
          <w:b/>
          <w:bCs/>
          <w:sz w:val="24"/>
          <w:lang w:bidi="en-US"/>
        </w:rPr>
        <w:t>Söz. Ek-4: Mali Teklif</w:t>
      </w:r>
      <w:bookmarkEnd w:id="26"/>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color w:val="000000"/>
          <w:sz w:val="24"/>
          <w:lang w:bidi="en-US"/>
        </w:rPr>
      </w:pPr>
      <w:r w:rsidRPr="002A02EB">
        <w:rPr>
          <w:rFonts w:ascii="Times New Roman" w:eastAsia="Calibri" w:hAnsi="Times New Roman" w:cs="Times New Roman"/>
          <w:color w:val="000000"/>
          <w:sz w:val="24"/>
          <w:highlight w:val="lightGray"/>
          <w:lang w:bidi="en-US"/>
        </w:rPr>
        <w:t>(</w:t>
      </w:r>
      <w:r w:rsidRPr="002A02EB">
        <w:rPr>
          <w:rFonts w:ascii="Times New Roman" w:eastAsia="Calibri" w:hAnsi="Times New Roman" w:cs="Times New Roman"/>
          <w:color w:val="000000"/>
          <w:sz w:val="20"/>
          <w:szCs w:val="20"/>
          <w:highlight w:val="lightGray"/>
          <w:lang w:bidi="en-US"/>
        </w:rPr>
        <w:t>İhale kapsamında tekliflerin sunulması aşamasında Mali Teklifler ayrı bir zarf içerisinde kapalı olarak sunulacaktır</w:t>
      </w:r>
      <w:r w:rsidRPr="002A02EB">
        <w:rPr>
          <w:rFonts w:ascii="Times New Roman" w:eastAsia="Calibri" w:hAnsi="Times New Roman" w:cs="Times New Roman"/>
          <w:color w:val="000000"/>
          <w:sz w:val="24"/>
          <w:highlight w:val="lightGray"/>
          <w:lang w:bidi="en-US"/>
        </w:rPr>
        <w:t>)</w:t>
      </w: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445E7E" w:rsidRDefault="00445E7E"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445E7E" w:rsidRDefault="00445E7E"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445E7E" w:rsidRDefault="00445E7E"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jc w:val="center"/>
        <w:textAlignment w:val="baseline"/>
        <w:rPr>
          <w:rFonts w:ascii="Times New Roman" w:eastAsia="Calibri" w:hAnsi="Times New Roman" w:cs="Times New Roman"/>
          <w:b/>
          <w:color w:val="000000"/>
          <w:sz w:val="24"/>
          <w:lang w:bidi="en-US"/>
        </w:rPr>
      </w:pPr>
      <w:r w:rsidRPr="002A02EB">
        <w:rPr>
          <w:rFonts w:ascii="Times New Roman" w:eastAsia="Calibri" w:hAnsi="Times New Roman" w:cs="Times New Roman"/>
          <w:b/>
          <w:color w:val="000000"/>
          <w:sz w:val="24"/>
          <w:lang w:bidi="en-US"/>
        </w:rPr>
        <w:t>Mal Alımı İhaleleri İçin</w:t>
      </w:r>
    </w:p>
    <w:p w:rsidR="002A02EB" w:rsidRPr="002A02EB" w:rsidRDefault="002A02EB" w:rsidP="002A02EB">
      <w:pPr>
        <w:spacing w:before="120" w:after="120" w:line="240" w:lineRule="auto"/>
        <w:rPr>
          <w:rFonts w:ascii="Times New Roman" w:eastAsia="Calibri" w:hAnsi="Times New Roman" w:cs="Times New Roman"/>
          <w:b/>
          <w:bCs/>
          <w:sz w:val="28"/>
          <w:szCs w:val="28"/>
          <w:lang w:eastAsia="en-GB" w:bidi="en-US"/>
        </w:rPr>
      </w:pPr>
    </w:p>
    <w:p w:rsidR="002A02EB" w:rsidRPr="002A02EB" w:rsidRDefault="002A02EB" w:rsidP="002A02EB">
      <w:pPr>
        <w:spacing w:before="120" w:after="120" w:line="240" w:lineRule="auto"/>
        <w:rPr>
          <w:rFonts w:ascii="Times New Roman" w:eastAsia="Calibri" w:hAnsi="Times New Roman" w:cs="Times New Roman"/>
          <w:b/>
          <w:bCs/>
          <w:sz w:val="24"/>
          <w:szCs w:val="24"/>
          <w:lang w:eastAsia="en-GB" w:bidi="en-US"/>
        </w:rPr>
      </w:pPr>
      <w:r w:rsidRPr="002A02EB">
        <w:rPr>
          <w:rFonts w:ascii="Times New Roman" w:eastAsia="Calibri" w:hAnsi="Times New Roman" w:cs="Times New Roman"/>
          <w:b/>
          <w:bCs/>
          <w:sz w:val="24"/>
          <w:szCs w:val="24"/>
          <w:lang w:eastAsia="en-GB" w:bidi="en-US"/>
        </w:rPr>
        <w:t>MALİ TEKLİF FORMU                                                                   Söz. EK:4b</w:t>
      </w:r>
    </w:p>
    <w:p w:rsidR="002A02EB" w:rsidRPr="002A02EB" w:rsidRDefault="002A02EB" w:rsidP="002A02EB">
      <w:pPr>
        <w:spacing w:before="120" w:after="0" w:line="240" w:lineRule="auto"/>
        <w:jc w:val="both"/>
        <w:rPr>
          <w:rFonts w:ascii="Times New Roman" w:eastAsia="Calibri" w:hAnsi="Times New Roman" w:cs="Times New Roman"/>
          <w:sz w:val="24"/>
          <w:lang w:eastAsia="en-GB" w:bidi="en-US"/>
        </w:rPr>
      </w:pPr>
    </w:p>
    <w:p w:rsidR="002A02EB" w:rsidRPr="002A02EB" w:rsidRDefault="002A02EB" w:rsidP="002A02EB">
      <w:pPr>
        <w:spacing w:before="120" w:after="120" w:line="240" w:lineRule="auto"/>
        <w:jc w:val="both"/>
        <w:rPr>
          <w:rFonts w:ascii="Times New Roman" w:eastAsia="Calibri" w:hAnsi="Times New Roman" w:cs="Times New Roman"/>
          <w:sz w:val="24"/>
          <w:lang w:bidi="en-US"/>
        </w:rPr>
      </w:pPr>
    </w:p>
    <w:p w:rsidR="002A02EB" w:rsidRPr="002A02EB" w:rsidRDefault="002A02EB" w:rsidP="002A02EB">
      <w:pPr>
        <w:spacing w:before="120" w:after="120" w:line="240" w:lineRule="auto"/>
        <w:jc w:val="both"/>
        <w:rPr>
          <w:rFonts w:ascii="Times New Roman" w:eastAsia="Calibri" w:hAnsi="Times New Roman" w:cs="Times New Roman"/>
          <w:sz w:val="20"/>
          <w:szCs w:val="20"/>
          <w:lang w:bidi="en-US"/>
        </w:rPr>
      </w:pPr>
      <w:r w:rsidRPr="002A02EB">
        <w:rPr>
          <w:rFonts w:ascii="Times New Roman" w:eastAsia="Calibri" w:hAnsi="Times New Roman" w:cs="Times New Roman"/>
          <w:b/>
          <w:sz w:val="20"/>
          <w:szCs w:val="20"/>
          <w:lang w:bidi="en-US"/>
        </w:rPr>
        <w:t>Sözleşme başlığı</w:t>
      </w:r>
      <w:r w:rsidRPr="002A02EB">
        <w:rPr>
          <w:rFonts w:ascii="Times New Roman" w:eastAsia="Calibri" w:hAnsi="Times New Roman" w:cs="Times New Roman"/>
          <w:b/>
          <w:sz w:val="20"/>
          <w:szCs w:val="20"/>
          <w:lang w:bidi="en-US"/>
        </w:rPr>
        <w:tab/>
        <w:t>:</w:t>
      </w:r>
      <w:r w:rsidRPr="002A02EB">
        <w:rPr>
          <w:rFonts w:ascii="Times New Roman" w:eastAsia="Calibri" w:hAnsi="Times New Roman" w:cs="Times New Roman"/>
          <w:sz w:val="20"/>
          <w:szCs w:val="20"/>
          <w:lang w:bidi="en-US"/>
        </w:rPr>
        <w:t xml:space="preserve"> … … … … … … … … …</w:t>
      </w:r>
    </w:p>
    <w:p w:rsidR="002A02EB" w:rsidRPr="002A02EB" w:rsidRDefault="002A02EB" w:rsidP="002A02EB">
      <w:pPr>
        <w:spacing w:before="120" w:after="120" w:line="240" w:lineRule="auto"/>
        <w:jc w:val="both"/>
        <w:rPr>
          <w:rFonts w:ascii="Times New Roman" w:eastAsia="Calibri" w:hAnsi="Times New Roman" w:cs="Times New Roman"/>
          <w:sz w:val="20"/>
          <w:szCs w:val="20"/>
          <w:lang w:bidi="en-US"/>
        </w:rPr>
      </w:pPr>
      <w:r w:rsidRPr="002A02EB">
        <w:rPr>
          <w:rFonts w:ascii="Times New Roman" w:eastAsia="Calibri" w:hAnsi="Times New Roman" w:cs="Times New Roman"/>
          <w:b/>
          <w:sz w:val="20"/>
          <w:szCs w:val="20"/>
          <w:lang w:bidi="en-US"/>
        </w:rPr>
        <w:t>Yayın referansı</w:t>
      </w:r>
      <w:r w:rsidRPr="002A02EB">
        <w:rPr>
          <w:rFonts w:ascii="Times New Roman" w:eastAsia="Calibri" w:hAnsi="Times New Roman" w:cs="Times New Roman"/>
          <w:b/>
          <w:sz w:val="20"/>
          <w:szCs w:val="20"/>
          <w:lang w:bidi="en-US"/>
        </w:rPr>
        <w:tab/>
        <w:t>:</w:t>
      </w:r>
      <w:r w:rsidRPr="002A02EB">
        <w:rPr>
          <w:rFonts w:ascii="Times New Roman" w:eastAsia="Calibri" w:hAnsi="Times New Roman" w:cs="Times New Roman"/>
          <w:sz w:val="20"/>
          <w:szCs w:val="20"/>
          <w:lang w:bidi="en-US"/>
        </w:rPr>
        <w:t xml:space="preserve"> … … … … … … … … …</w:t>
      </w:r>
    </w:p>
    <w:p w:rsidR="002A02EB" w:rsidRPr="002A02EB" w:rsidRDefault="002A02EB" w:rsidP="002A02EB">
      <w:pPr>
        <w:spacing w:before="120" w:after="120" w:line="240" w:lineRule="auto"/>
        <w:jc w:val="both"/>
        <w:rPr>
          <w:rFonts w:ascii="Times New Roman" w:eastAsia="Calibri" w:hAnsi="Times New Roman" w:cs="Times New Roman"/>
          <w:sz w:val="20"/>
          <w:szCs w:val="20"/>
          <w:lang w:bidi="en-US"/>
        </w:rPr>
      </w:pPr>
      <w:r w:rsidRPr="002A02EB">
        <w:rPr>
          <w:rFonts w:ascii="Times New Roman" w:eastAsia="Calibri" w:hAnsi="Times New Roman" w:cs="Times New Roman"/>
          <w:b/>
          <w:sz w:val="20"/>
          <w:szCs w:val="20"/>
          <w:lang w:bidi="en-US"/>
        </w:rPr>
        <w:t>İsteklinin adı</w:t>
      </w:r>
      <w:r w:rsidRPr="002A02EB">
        <w:rPr>
          <w:rFonts w:ascii="Times New Roman" w:eastAsia="Calibri" w:hAnsi="Times New Roman" w:cs="Times New Roman"/>
          <w:b/>
          <w:sz w:val="20"/>
          <w:szCs w:val="20"/>
          <w:lang w:bidi="en-US"/>
        </w:rPr>
        <w:tab/>
      </w:r>
      <w:r w:rsidRPr="002A02EB">
        <w:rPr>
          <w:rFonts w:ascii="Times New Roman" w:eastAsia="Calibri" w:hAnsi="Times New Roman" w:cs="Times New Roman"/>
          <w:b/>
          <w:sz w:val="20"/>
          <w:szCs w:val="20"/>
          <w:lang w:bidi="en-US"/>
        </w:rPr>
        <w:tab/>
        <w:t>:</w:t>
      </w:r>
      <w:r w:rsidRPr="002A02EB">
        <w:rPr>
          <w:rFonts w:ascii="Times New Roman" w:eastAsia="Calibri" w:hAnsi="Times New Roman" w:cs="Times New Roman"/>
          <w:sz w:val="20"/>
          <w:szCs w:val="20"/>
          <w:lang w:bidi="en-US"/>
        </w:rPr>
        <w:t xml:space="preserve"> … … … … … … … … … </w:t>
      </w:r>
    </w:p>
    <w:p w:rsidR="002A02EB" w:rsidRPr="002A02EB" w:rsidRDefault="002A02EB" w:rsidP="002A02EB">
      <w:pPr>
        <w:spacing w:before="120" w:after="120" w:line="240" w:lineRule="auto"/>
        <w:ind w:firstLine="720"/>
        <w:jc w:val="both"/>
        <w:outlineLvl w:val="0"/>
        <w:rPr>
          <w:rFonts w:ascii="Times New Roman" w:eastAsia="Calibri" w:hAnsi="Times New Roman" w:cs="Times New Roman"/>
          <w:sz w:val="20"/>
          <w:szCs w:val="20"/>
          <w:lang w:bidi="en-US"/>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2A02EB" w:rsidRPr="002A02EB" w:rsidTr="006C17A0">
        <w:tc>
          <w:tcPr>
            <w:tcW w:w="787" w:type="dxa"/>
            <w:shd w:val="pct10" w:color="auto" w:fill="auto"/>
          </w:tcPr>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Sıra</w:t>
            </w:r>
          </w:p>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No</w:t>
            </w:r>
          </w:p>
        </w:tc>
        <w:tc>
          <w:tcPr>
            <w:tcW w:w="964" w:type="dxa"/>
            <w:shd w:val="pct10" w:color="auto" w:fill="auto"/>
          </w:tcPr>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Miktar</w:t>
            </w:r>
          </w:p>
        </w:tc>
        <w:tc>
          <w:tcPr>
            <w:tcW w:w="2927" w:type="dxa"/>
            <w:shd w:val="pct10" w:color="auto" w:fill="auto"/>
          </w:tcPr>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Teklif Edilen Özellikler (Marka/Model Dâhil)</w:t>
            </w:r>
          </w:p>
        </w:tc>
        <w:tc>
          <w:tcPr>
            <w:tcW w:w="2693" w:type="dxa"/>
            <w:shd w:val="pct10" w:color="auto" w:fill="auto"/>
          </w:tcPr>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&lt;DDP&gt; &lt;Kabul Yeri&gt; Teslimat İçin Birim Fiyatlar (TL)</w:t>
            </w:r>
          </w:p>
        </w:tc>
        <w:tc>
          <w:tcPr>
            <w:tcW w:w="1418" w:type="dxa"/>
            <w:shd w:val="pct10" w:color="auto" w:fill="auto"/>
          </w:tcPr>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Toplam</w:t>
            </w:r>
          </w:p>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(KDV Hariç TL)</w:t>
            </w:r>
          </w:p>
        </w:tc>
        <w:tc>
          <w:tcPr>
            <w:tcW w:w="1559" w:type="dxa"/>
            <w:tcBorders>
              <w:top w:val="single" w:sz="4" w:space="0" w:color="auto"/>
              <w:right w:val="single" w:sz="4" w:space="0" w:color="auto"/>
            </w:tcBorders>
            <w:shd w:val="pct10" w:color="auto" w:fill="auto"/>
          </w:tcPr>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Toplam</w:t>
            </w:r>
          </w:p>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(KDV Dâhil TL)</w:t>
            </w:r>
          </w:p>
        </w:tc>
      </w:tr>
      <w:tr w:rsidR="002A02EB" w:rsidRPr="002A02EB" w:rsidTr="006C17A0">
        <w:trPr>
          <w:trHeight w:val="397"/>
        </w:trPr>
        <w:tc>
          <w:tcPr>
            <w:tcW w:w="787" w:type="dxa"/>
            <w:vAlign w:val="center"/>
          </w:tcPr>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1</w:t>
            </w:r>
          </w:p>
        </w:tc>
        <w:tc>
          <w:tcPr>
            <w:tcW w:w="964"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927"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693"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418"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559"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r>
      <w:tr w:rsidR="002A02EB" w:rsidRPr="002A02EB" w:rsidTr="006C17A0">
        <w:trPr>
          <w:trHeight w:val="397"/>
        </w:trPr>
        <w:tc>
          <w:tcPr>
            <w:tcW w:w="787" w:type="dxa"/>
            <w:vAlign w:val="center"/>
          </w:tcPr>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2</w:t>
            </w:r>
          </w:p>
        </w:tc>
        <w:tc>
          <w:tcPr>
            <w:tcW w:w="964"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927"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693"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418"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559"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r>
      <w:tr w:rsidR="002A02EB" w:rsidRPr="002A02EB" w:rsidTr="006C17A0">
        <w:trPr>
          <w:trHeight w:val="397"/>
        </w:trPr>
        <w:tc>
          <w:tcPr>
            <w:tcW w:w="787" w:type="dxa"/>
            <w:vAlign w:val="center"/>
          </w:tcPr>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3</w:t>
            </w:r>
          </w:p>
        </w:tc>
        <w:tc>
          <w:tcPr>
            <w:tcW w:w="964"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927"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693"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418"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559"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r>
      <w:tr w:rsidR="002A02EB" w:rsidRPr="002A02EB" w:rsidTr="006C17A0">
        <w:trPr>
          <w:trHeight w:val="397"/>
        </w:trPr>
        <w:tc>
          <w:tcPr>
            <w:tcW w:w="787" w:type="dxa"/>
            <w:vAlign w:val="center"/>
          </w:tcPr>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4</w:t>
            </w:r>
          </w:p>
        </w:tc>
        <w:tc>
          <w:tcPr>
            <w:tcW w:w="964"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927"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693"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418"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559"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r>
      <w:tr w:rsidR="002A02EB" w:rsidRPr="002A02EB" w:rsidTr="006C17A0">
        <w:trPr>
          <w:trHeight w:val="397"/>
        </w:trPr>
        <w:tc>
          <w:tcPr>
            <w:tcW w:w="787" w:type="dxa"/>
            <w:vAlign w:val="center"/>
          </w:tcPr>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p>
        </w:tc>
        <w:tc>
          <w:tcPr>
            <w:tcW w:w="964"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927"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r w:rsidRPr="002A02EB">
              <w:rPr>
                <w:rFonts w:ascii="Times New Roman" w:eastAsia="Calibri" w:hAnsi="Times New Roman" w:cs="Times New Roman"/>
                <w:b/>
                <w:sz w:val="20"/>
                <w:szCs w:val="20"/>
                <w:lang w:bidi="en-US"/>
              </w:rPr>
              <w:t>[</w:t>
            </w:r>
            <w:r w:rsidRPr="002A02EB">
              <w:rPr>
                <w:rFonts w:ascii="Times New Roman" w:eastAsia="Calibri" w:hAnsi="Times New Roman" w:cs="Times New Roman"/>
                <w:sz w:val="20"/>
                <w:szCs w:val="20"/>
                <w:highlight w:val="lightGray"/>
                <w:lang w:bidi="en-US"/>
              </w:rPr>
              <w:t>Eğitim</w:t>
            </w:r>
            <w:r w:rsidRPr="002A02EB">
              <w:rPr>
                <w:rFonts w:ascii="Times New Roman" w:eastAsia="Calibri" w:hAnsi="Times New Roman" w:cs="Times New Roman"/>
                <w:b/>
                <w:sz w:val="20"/>
                <w:szCs w:val="20"/>
                <w:lang w:bidi="en-US"/>
              </w:rPr>
              <w:t>]</w:t>
            </w:r>
          </w:p>
        </w:tc>
        <w:tc>
          <w:tcPr>
            <w:tcW w:w="2693" w:type="dxa"/>
          </w:tcPr>
          <w:p w:rsidR="002A02EB" w:rsidRPr="002A02EB" w:rsidRDefault="002A02EB" w:rsidP="002A02EB">
            <w:pPr>
              <w:spacing w:after="0" w:line="240" w:lineRule="auto"/>
              <w:jc w:val="center"/>
              <w:rPr>
                <w:rFonts w:ascii="Times New Roman" w:eastAsia="Calibri" w:hAnsi="Times New Roman" w:cs="Times New Roman"/>
                <w:sz w:val="20"/>
                <w:szCs w:val="20"/>
                <w:lang w:bidi="en-US"/>
              </w:rPr>
            </w:pPr>
            <w:r w:rsidRPr="002A02EB">
              <w:rPr>
                <w:rFonts w:ascii="Times New Roman" w:eastAsia="Calibri" w:hAnsi="Times New Roman" w:cs="Times New Roman"/>
                <w:b/>
                <w:sz w:val="20"/>
                <w:szCs w:val="20"/>
                <w:highlight w:val="lightGray"/>
                <w:lang w:bidi="en-US"/>
              </w:rPr>
              <w:t>[</w:t>
            </w:r>
            <w:r w:rsidRPr="002A02EB">
              <w:rPr>
                <w:rFonts w:ascii="Times New Roman" w:eastAsia="Calibri" w:hAnsi="Times New Roman" w:cs="Times New Roman"/>
                <w:sz w:val="20"/>
                <w:szCs w:val="20"/>
                <w:highlight w:val="lightGray"/>
                <w:lang w:bidi="en-US"/>
              </w:rPr>
              <w:t>götürü bedel</w:t>
            </w:r>
            <w:r w:rsidRPr="002A02EB">
              <w:rPr>
                <w:rFonts w:ascii="Times New Roman" w:eastAsia="Calibri" w:hAnsi="Times New Roman" w:cs="Times New Roman"/>
                <w:b/>
                <w:sz w:val="20"/>
                <w:szCs w:val="20"/>
                <w:lang w:bidi="en-US"/>
              </w:rPr>
              <w:t>]</w:t>
            </w:r>
          </w:p>
        </w:tc>
        <w:tc>
          <w:tcPr>
            <w:tcW w:w="1418"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559"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r>
      <w:tr w:rsidR="002A02EB" w:rsidRPr="002A02EB" w:rsidTr="006C17A0">
        <w:trPr>
          <w:trHeight w:val="397"/>
        </w:trPr>
        <w:tc>
          <w:tcPr>
            <w:tcW w:w="787" w:type="dxa"/>
            <w:vAlign w:val="center"/>
          </w:tcPr>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p>
        </w:tc>
        <w:tc>
          <w:tcPr>
            <w:tcW w:w="964"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927"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693" w:type="dxa"/>
          </w:tcPr>
          <w:p w:rsidR="002A02EB" w:rsidRPr="002A02EB" w:rsidRDefault="002A02EB" w:rsidP="002A02EB">
            <w:pPr>
              <w:spacing w:after="0" w:line="240" w:lineRule="auto"/>
              <w:jc w:val="center"/>
              <w:rPr>
                <w:rFonts w:ascii="Times New Roman" w:eastAsia="Calibri" w:hAnsi="Times New Roman" w:cs="Times New Roman"/>
                <w:sz w:val="20"/>
                <w:szCs w:val="20"/>
                <w:lang w:bidi="en-US"/>
              </w:rPr>
            </w:pPr>
          </w:p>
        </w:tc>
        <w:tc>
          <w:tcPr>
            <w:tcW w:w="1418"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559"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r>
      <w:tr w:rsidR="002A02EB" w:rsidRPr="002A02EB" w:rsidTr="006C17A0">
        <w:trPr>
          <w:trHeight w:val="397"/>
        </w:trPr>
        <w:tc>
          <w:tcPr>
            <w:tcW w:w="7371" w:type="dxa"/>
            <w:gridSpan w:val="4"/>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r w:rsidRPr="002A02EB">
              <w:rPr>
                <w:rFonts w:ascii="Times New Roman" w:eastAsia="Calibri" w:hAnsi="Times New Roman" w:cs="Times New Roman"/>
                <w:sz w:val="20"/>
                <w:szCs w:val="20"/>
                <w:lang w:bidi="en-US"/>
              </w:rPr>
              <w:t xml:space="preserve"> </w:t>
            </w:r>
          </w:p>
          <w:p w:rsidR="002A02EB" w:rsidRPr="002A02EB" w:rsidRDefault="002A02EB" w:rsidP="002A02EB">
            <w:pPr>
              <w:spacing w:after="0" w:line="240" w:lineRule="auto"/>
              <w:jc w:val="both"/>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Toplam Teklif (rakam ve yazı ile)</w:t>
            </w:r>
          </w:p>
        </w:tc>
        <w:tc>
          <w:tcPr>
            <w:tcW w:w="1418"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559"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r>
    </w:tbl>
    <w:p w:rsidR="002A02EB" w:rsidRPr="002A02EB" w:rsidRDefault="002A02EB" w:rsidP="002A02EB">
      <w:pPr>
        <w:spacing w:before="120" w:after="120" w:line="240" w:lineRule="auto"/>
        <w:jc w:val="both"/>
        <w:rPr>
          <w:rFonts w:ascii="Times New Roman" w:eastAsia="Calibri" w:hAnsi="Times New Roman" w:cs="Times New Roman"/>
          <w:sz w:val="24"/>
          <w:lang w:bidi="en-US"/>
        </w:rPr>
      </w:pPr>
    </w:p>
    <w:p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b/>
          <w:i/>
          <w:color w:val="000000"/>
          <w:sz w:val="20"/>
          <w:szCs w:val="20"/>
          <w:lang w:bidi="en-US"/>
        </w:rPr>
      </w:pPr>
      <w:r w:rsidRPr="002A02EB">
        <w:rPr>
          <w:rFonts w:ascii="Times New Roman" w:eastAsia="Calibri" w:hAnsi="Times New Roman" w:cs="Times New Roman"/>
          <w:b/>
          <w:i/>
          <w:color w:val="000000"/>
          <w:sz w:val="20"/>
          <w:szCs w:val="20"/>
          <w:lang w:bidi="en-US"/>
        </w:rPr>
        <w:t>İsteklinin Kaşesi</w:t>
      </w:r>
    </w:p>
    <w:p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b/>
          <w:i/>
          <w:color w:val="000000"/>
          <w:sz w:val="20"/>
          <w:szCs w:val="20"/>
          <w:lang w:bidi="en-US"/>
        </w:rPr>
      </w:pPr>
      <w:r w:rsidRPr="002A02EB">
        <w:rPr>
          <w:rFonts w:ascii="Times New Roman" w:eastAsia="Calibri" w:hAnsi="Times New Roman" w:cs="Times New Roman"/>
          <w:b/>
          <w:i/>
          <w:color w:val="000000"/>
          <w:sz w:val="20"/>
          <w:szCs w:val="20"/>
          <w:lang w:bidi="en-US"/>
        </w:rPr>
        <w:t xml:space="preserve">  Yetkili İmza</w:t>
      </w:r>
    </w:p>
    <w:p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jc w:val="center"/>
        <w:textAlignment w:val="baseline"/>
        <w:rPr>
          <w:rFonts w:ascii="Times New Roman" w:eastAsia="Calibri" w:hAnsi="Times New Roman" w:cs="Times New Roman"/>
          <w:b/>
          <w:color w:val="000000"/>
          <w:sz w:val="24"/>
          <w:lang w:bidi="en-US"/>
        </w:rPr>
      </w:pPr>
    </w:p>
    <w:p w:rsidR="002A02EB" w:rsidRPr="002A02EB" w:rsidRDefault="002A02EB" w:rsidP="002A02EB">
      <w:pPr>
        <w:spacing w:before="120" w:after="0" w:line="240" w:lineRule="auto"/>
        <w:ind w:left="1134"/>
        <w:jc w:val="both"/>
        <w:rPr>
          <w:rFonts w:ascii="Times New Roman" w:eastAsia="Calibri" w:hAnsi="Times New Roman" w:cs="Arial"/>
          <w:color w:val="0D0D0D" w:themeColor="text1" w:themeTint="F2"/>
          <w:sz w:val="18"/>
          <w:szCs w:val="18"/>
          <w:lang w:bidi="en-US"/>
        </w:rPr>
      </w:pPr>
      <w:r w:rsidRPr="002A02EB">
        <w:rPr>
          <w:rFonts w:ascii="Times New Roman" w:eastAsia="Calibri" w:hAnsi="Times New Roman" w:cs="Arial"/>
          <w:color w:val="0D0D0D" w:themeColor="text1" w:themeTint="F2"/>
          <w:sz w:val="18"/>
          <w:szCs w:val="18"/>
          <w:lang w:bidi="en-US"/>
        </w:rPr>
        <w:t>a)</w:t>
      </w:r>
      <w:r w:rsidRPr="002A02EB">
        <w:rPr>
          <w:rFonts w:ascii="Times New Roman" w:eastAsia="Calibri" w:hAnsi="Times New Roman" w:cs="Arial"/>
          <w:color w:val="0D0D0D" w:themeColor="text1" w:themeTint="F2"/>
          <w:sz w:val="18"/>
          <w:szCs w:val="18"/>
          <w:lang w:bidi="en-US"/>
        </w:rPr>
        <w:tab/>
        <w:t xml:space="preserve">Rakam ve yazı ile belirtilen miktarlarda bir fark bulunduğu zaman, yazılı olarak belirtilen miktar geçerli olacaktır. </w:t>
      </w:r>
    </w:p>
    <w:p w:rsidR="002A02EB" w:rsidRPr="002A02EB" w:rsidRDefault="002A02EB" w:rsidP="002A02EB">
      <w:pPr>
        <w:spacing w:before="120" w:after="0" w:line="240" w:lineRule="auto"/>
        <w:ind w:left="1134"/>
        <w:jc w:val="both"/>
        <w:rPr>
          <w:rFonts w:ascii="Times New Roman" w:eastAsia="Calibri" w:hAnsi="Times New Roman" w:cs="Arial"/>
          <w:color w:val="0D0D0D" w:themeColor="text1" w:themeTint="F2"/>
          <w:sz w:val="18"/>
          <w:szCs w:val="18"/>
          <w:lang w:bidi="en-US"/>
        </w:rPr>
      </w:pPr>
      <w:r w:rsidRPr="002A02EB">
        <w:rPr>
          <w:rFonts w:ascii="Times New Roman" w:eastAsia="Calibri" w:hAnsi="Times New Roman" w:cs="Arial"/>
          <w:color w:val="0D0D0D" w:themeColor="text1" w:themeTint="F2"/>
          <w:sz w:val="18"/>
          <w:szCs w:val="18"/>
          <w:lang w:bidi="en-US"/>
        </w:rPr>
        <w:t>b)</w:t>
      </w:r>
      <w:r w:rsidRPr="002A02EB">
        <w:rPr>
          <w:rFonts w:ascii="Times New Roman" w:eastAsia="Calibri" w:hAnsi="Times New Roman" w:cs="Arial"/>
          <w:color w:val="0D0D0D" w:themeColor="text1" w:themeTint="F2"/>
          <w:sz w:val="18"/>
          <w:szCs w:val="18"/>
          <w:lang w:bidi="en-US"/>
        </w:rPr>
        <w:tab/>
        <w:t xml:space="preserve">Birim oran ile birim fiyatın miktar ile çarpılması sonucunda bulunan toplam miktar arasında bir fark olduğunda belirtilen birim oran geçerli olacaktır. </w:t>
      </w:r>
    </w:p>
    <w:p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color w:val="000000"/>
          <w:sz w:val="20"/>
          <w:szCs w:val="20"/>
          <w:lang w:bidi="en-US"/>
        </w:rPr>
      </w:pPr>
      <w:r w:rsidRPr="002A02EB">
        <w:rPr>
          <w:rFonts w:ascii="Times New Roman" w:eastAsia="Calibri" w:hAnsi="Times New Roman" w:cs="Times New Roman"/>
          <w:color w:val="000000"/>
          <w:sz w:val="20"/>
          <w:szCs w:val="20"/>
          <w:lang w:bidi="en-US"/>
        </w:rPr>
        <w:br w:type="page"/>
      </w: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keepNext/>
        <w:spacing w:before="120" w:after="120" w:line="240" w:lineRule="auto"/>
        <w:jc w:val="center"/>
        <w:outlineLvl w:val="5"/>
        <w:rPr>
          <w:rFonts w:ascii="Times New Roman" w:eastAsia="Calibri" w:hAnsi="Times New Roman" w:cs="Times New Roman"/>
          <w:b/>
          <w:bCs/>
          <w:sz w:val="24"/>
          <w:lang w:bidi="en-US"/>
        </w:rPr>
      </w:pPr>
      <w:bookmarkStart w:id="27" w:name="_Söz.Ek-5:_Standart_Formlar_ve_Diğer"/>
      <w:bookmarkStart w:id="28" w:name="_Toc233021558"/>
      <w:bookmarkEnd w:id="27"/>
      <w:r w:rsidRPr="002A02EB">
        <w:rPr>
          <w:rFonts w:ascii="Times New Roman" w:eastAsia="Calibri" w:hAnsi="Times New Roman" w:cs="Times New Roman"/>
          <w:b/>
          <w:bCs/>
          <w:sz w:val="24"/>
          <w:lang w:bidi="en-US"/>
        </w:rPr>
        <w:t>Söz. Ek-5: Standart Formlar ve Diğer Gerekli Belgeler</w:t>
      </w:r>
      <w:bookmarkEnd w:id="28"/>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spacing w:before="120" w:after="0" w:line="240" w:lineRule="auto"/>
        <w:ind w:firstLine="720"/>
        <w:jc w:val="both"/>
        <w:rPr>
          <w:rFonts w:ascii="Times New Roman" w:eastAsia="Calibri" w:hAnsi="Times New Roman" w:cs="Times New Roman"/>
          <w:b/>
          <w:sz w:val="24"/>
          <w:lang w:bidi="en-US"/>
        </w:rPr>
      </w:pPr>
      <w:bookmarkStart w:id="29" w:name="_Toc232234031"/>
      <w:r w:rsidRPr="002A02EB">
        <w:rPr>
          <w:rFonts w:ascii="Times New Roman" w:eastAsia="Calibri" w:hAnsi="Times New Roman" w:cs="Times New Roman"/>
          <w:b/>
          <w:sz w:val="24"/>
          <w:lang w:bidi="en-US"/>
        </w:rPr>
        <w:lastRenderedPageBreak/>
        <w:t>MALİ KİMLİK FORMU                                                                      (Söz. EK: 5a)</w:t>
      </w:r>
      <w:bookmarkEnd w:id="29"/>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r w:rsidRPr="002A02EB">
        <w:rPr>
          <w:rFonts w:ascii="Times New Roman" w:eastAsia="Calibri" w:hAnsi="Times New Roman" w:cs="Times New Roman"/>
          <w:b/>
          <w:noProof/>
          <w:color w:val="000000"/>
          <w:sz w:val="36"/>
          <w:szCs w:val="36"/>
          <w:lang w:eastAsia="tr-TR"/>
        </w:rPr>
        <w:drawing>
          <wp:anchor distT="0" distB="0" distL="114300" distR="114300" simplePos="0" relativeHeight="251658240"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b/>
          <w:sz w:val="24"/>
          <w:lang w:bidi="en-US"/>
        </w:rPr>
      </w:pPr>
      <w:bookmarkStart w:id="30" w:name="_Toc232234032"/>
      <w:r w:rsidRPr="002A02EB">
        <w:rPr>
          <w:rFonts w:ascii="Times New Roman" w:eastAsia="Calibri" w:hAnsi="Times New Roman" w:cs="Times New Roman"/>
          <w:b/>
          <w:sz w:val="24"/>
          <w:lang w:bidi="en-US"/>
        </w:rPr>
        <w:lastRenderedPageBreak/>
        <w:t>TÜZEL KİMLİK FORMU                                                (Söz. EK: 5b)</w:t>
      </w:r>
      <w:bookmarkEnd w:id="30"/>
    </w:p>
    <w:p w:rsidR="002A02EB" w:rsidRPr="002A02EB" w:rsidRDefault="002A02EB" w:rsidP="002A02EB">
      <w:pPr>
        <w:spacing w:before="120" w:after="0" w:line="240" w:lineRule="auto"/>
        <w:jc w:val="both"/>
        <w:rPr>
          <w:rFonts w:ascii="Times New Roman" w:eastAsia="Calibri" w:hAnsi="Times New Roman" w:cs="Times New Roman"/>
          <w:b/>
          <w:sz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A02EB" w:rsidRPr="002A02EB" w:rsidTr="006C17A0">
        <w:trPr>
          <w:trHeight w:val="413"/>
        </w:trPr>
        <w:tc>
          <w:tcPr>
            <w:tcW w:w="9212" w:type="dxa"/>
            <w:tcBorders>
              <w:top w:val="nil"/>
              <w:left w:val="single" w:sz="4" w:space="0" w:color="auto"/>
              <w:bottom w:val="nil"/>
              <w:right w:val="single" w:sz="4" w:space="0" w:color="auto"/>
            </w:tcBorders>
            <w:vAlign w:val="center"/>
          </w:tcPr>
          <w:p w:rsidR="002A02EB" w:rsidRPr="002A02EB" w:rsidRDefault="002A02EB" w:rsidP="002A02EB">
            <w:pPr>
              <w:spacing w:before="120" w:after="0" w:line="240" w:lineRule="auto"/>
              <w:jc w:val="center"/>
              <w:rPr>
                <w:rFonts w:ascii="Arial Narrow" w:eastAsia="Calibri" w:hAnsi="Arial Narrow" w:cs="Times New Roman"/>
                <w:b/>
                <w:sz w:val="20"/>
                <w:szCs w:val="20"/>
                <w:u w:val="single"/>
                <w:lang w:bidi="en-US"/>
              </w:rPr>
            </w:pPr>
            <w:r w:rsidRPr="002A02EB">
              <w:rPr>
                <w:rFonts w:ascii="Arial Narrow" w:eastAsia="Calibri" w:hAnsi="Arial Narrow" w:cs="Times New Roman"/>
                <w:b/>
                <w:sz w:val="20"/>
                <w:szCs w:val="20"/>
                <w:u w:val="single"/>
                <w:lang w:bidi="en-US"/>
              </w:rPr>
              <w:t>GERÇEK KİŞİ</w:t>
            </w:r>
          </w:p>
        </w:tc>
      </w:tr>
    </w:tbl>
    <w:p w:rsidR="002A02EB" w:rsidRPr="002A02EB" w:rsidRDefault="002A02EB" w:rsidP="002A02EB">
      <w:pPr>
        <w:spacing w:before="120" w:after="0" w:line="240" w:lineRule="auto"/>
        <w:jc w:val="both"/>
        <w:rPr>
          <w:rFonts w:ascii="Times New Roman" w:eastAsia="Calibri" w:hAnsi="Times New Roman" w:cs="Times New Roman"/>
          <w:b/>
          <w:sz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A02EB" w:rsidRPr="002A02EB" w:rsidTr="006C17A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SOYADI</w:t>
            </w: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9"/>
        </w:trPr>
        <w:tc>
          <w:tcPr>
            <w:tcW w:w="1908" w:type="dxa"/>
            <w:tcBorders>
              <w:top w:val="nil"/>
              <w:left w:val="single" w:sz="4" w:space="0" w:color="auto"/>
              <w:bottom w:val="nil"/>
              <w:right w:val="nil"/>
            </w:tcBorders>
            <w:shd w:val="clear" w:color="auto" w:fill="auto"/>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İLK İSİM</w:t>
            </w: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2.  İSİM</w:t>
            </w: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tcBorders>
              <w:top w:val="nil"/>
              <w:left w:val="single" w:sz="4" w:space="0" w:color="auto"/>
              <w:bottom w:val="nil"/>
              <w:right w:val="nil"/>
            </w:tcBorders>
            <w:shd w:val="clear" w:color="auto" w:fill="auto"/>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3. İSİM</w:t>
            </w: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before="120" w:after="0" w:line="240" w:lineRule="auto"/>
        <w:ind w:firstLine="720"/>
        <w:jc w:val="both"/>
        <w:rPr>
          <w:rFonts w:ascii="Times New Roman" w:eastAsia="Calibri" w:hAnsi="Times New Roman" w:cs="Times New Roman"/>
          <w:b/>
          <w:sz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A02EB" w:rsidRPr="002A02EB" w:rsidTr="006C17A0">
        <w:trPr>
          <w:cantSplit/>
          <w:trHeight w:val="279"/>
        </w:trPr>
        <w:tc>
          <w:tcPr>
            <w:tcW w:w="1908" w:type="dxa"/>
            <w:vMerge w:val="restart"/>
            <w:tcBorders>
              <w:top w:val="single" w:sz="4" w:space="0" w:color="auto"/>
              <w:left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RESMİ ADRESİ</w:t>
            </w:r>
          </w:p>
          <w:p w:rsidR="002A02EB" w:rsidRPr="002A02EB" w:rsidRDefault="002A02EB" w:rsidP="002A02EB">
            <w:pPr>
              <w:spacing w:after="0" w:line="240" w:lineRule="auto"/>
              <w:jc w:val="both"/>
              <w:rPr>
                <w:rFonts w:ascii="Arial Narrow" w:eastAsia="Calibri" w:hAnsi="Arial Narrow" w:cs="Times New Roman"/>
                <w:sz w:val="20"/>
                <w:szCs w:val="20"/>
                <w:lang w:bidi="en-US"/>
              </w:rPr>
            </w:pPr>
          </w:p>
          <w:p w:rsidR="002A02EB" w:rsidRPr="002A02EB" w:rsidRDefault="002A02EB" w:rsidP="002A02EB">
            <w:pPr>
              <w:spacing w:after="0" w:line="240" w:lineRule="auto"/>
              <w:jc w:val="center"/>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9"/>
        </w:trPr>
        <w:tc>
          <w:tcPr>
            <w:tcW w:w="1908" w:type="dxa"/>
            <w:vMerge/>
            <w:tcBorders>
              <w:left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left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left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before="120" w:after="0" w:line="240" w:lineRule="auto"/>
        <w:ind w:firstLine="720"/>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2A02EB" w:rsidRPr="002A02EB" w:rsidTr="006C17A0">
        <w:tc>
          <w:tcPr>
            <w:tcW w:w="17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POSTA KODU</w:t>
            </w:r>
          </w:p>
        </w:tc>
        <w:tc>
          <w:tcPr>
            <w:tcW w:w="39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09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POSTA KUTUSU</w:t>
            </w: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before="120" w:after="0" w:line="240" w:lineRule="auto"/>
        <w:ind w:firstLine="720"/>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2A02EB" w:rsidRPr="002A02EB" w:rsidTr="006C17A0">
        <w:tc>
          <w:tcPr>
            <w:tcW w:w="1796"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ŞEHİR</w:t>
            </w: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c>
          <w:tcPr>
            <w:tcW w:w="179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ÜLKE</w:t>
            </w: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before="120" w:after="0" w:line="240" w:lineRule="auto"/>
        <w:ind w:firstLine="720"/>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A02EB" w:rsidRPr="002A02EB" w:rsidTr="006C17A0">
        <w:tc>
          <w:tcPr>
            <w:tcW w:w="266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T.C. KİMLİK NUMARASI</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c>
          <w:tcPr>
            <w:tcW w:w="266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VERGİ NUMARASI</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autoSpaceDE w:val="0"/>
        <w:autoSpaceDN w:val="0"/>
        <w:adjustRightInd w:val="0"/>
        <w:spacing w:before="120" w:after="0" w:line="240" w:lineRule="auto"/>
        <w:ind w:firstLine="720"/>
        <w:jc w:val="both"/>
        <w:rPr>
          <w:rFonts w:ascii="Arial" w:eastAsia="Calibri" w:hAnsi="Arial" w:cs="Arial"/>
          <w:b/>
          <w:bCs/>
          <w:sz w:val="17"/>
          <w:szCs w:val="17"/>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A02EB" w:rsidRPr="002A02EB" w:rsidTr="006C17A0">
        <w:tc>
          <w:tcPr>
            <w:tcW w:w="184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VERGİ DAİRESİ</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autoSpaceDE w:val="0"/>
        <w:autoSpaceDN w:val="0"/>
        <w:adjustRightInd w:val="0"/>
        <w:spacing w:before="120" w:after="0" w:line="240" w:lineRule="auto"/>
        <w:ind w:firstLine="720"/>
        <w:jc w:val="both"/>
        <w:rPr>
          <w:rFonts w:ascii="Arial" w:eastAsia="Calibri" w:hAnsi="Arial" w:cs="Arial"/>
          <w:b/>
          <w:bCs/>
          <w:sz w:val="17"/>
          <w:szCs w:val="17"/>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2A02EB" w:rsidRPr="002A02EB" w:rsidTr="006C17A0">
        <w:tc>
          <w:tcPr>
            <w:tcW w:w="3075" w:type="dxa"/>
            <w:gridSpan w:val="4"/>
          </w:tcPr>
          <w:p w:rsidR="002A02EB" w:rsidRPr="002A02EB" w:rsidRDefault="002A02EB" w:rsidP="002A02EB">
            <w:pPr>
              <w:autoSpaceDE w:val="0"/>
              <w:autoSpaceDN w:val="0"/>
              <w:adjustRightInd w:val="0"/>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KİMLİK BELGESİ TÜRÜ:</w:t>
            </w:r>
          </w:p>
        </w:tc>
        <w:tc>
          <w:tcPr>
            <w:tcW w:w="1646" w:type="dxa"/>
            <w:gridSpan w:val="4"/>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NÜFUS KAĞIDI</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1647" w:type="dxa"/>
            <w:gridSpan w:val="4"/>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EHLİYET</w:t>
            </w: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1671" w:type="dxa"/>
            <w:gridSpan w:val="5"/>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PASAPORT</w:t>
            </w: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c>
          <w:tcPr>
            <w:tcW w:w="184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KİMLİK BELGESİ NO:</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2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24" w:type="dxa"/>
            <w:gridSpan w:val="2"/>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autoSpaceDE w:val="0"/>
        <w:autoSpaceDN w:val="0"/>
        <w:adjustRightInd w:val="0"/>
        <w:spacing w:before="120" w:after="0" w:line="240" w:lineRule="auto"/>
        <w:ind w:firstLine="720"/>
        <w:jc w:val="both"/>
        <w:rPr>
          <w:rFonts w:ascii="Arial" w:eastAsia="Calibri" w:hAnsi="Arial" w:cs="Arial"/>
          <w:b/>
          <w:bCs/>
          <w:sz w:val="17"/>
          <w:szCs w:val="17"/>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A02EB" w:rsidRPr="002A02EB" w:rsidTr="006C17A0">
        <w:tc>
          <w:tcPr>
            <w:tcW w:w="2664" w:type="dxa"/>
            <w:tcBorders>
              <w:top w:val="single" w:sz="4" w:space="0" w:color="auto"/>
              <w:left w:val="single" w:sz="4" w:space="0" w:color="auto"/>
              <w:bottom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DOĞUM TARİHİ</w:t>
            </w:r>
          </w:p>
        </w:tc>
        <w:tc>
          <w:tcPr>
            <w:tcW w:w="411"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nil"/>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c>
          <w:tcPr>
            <w:tcW w:w="2664" w:type="dxa"/>
            <w:tcBorders>
              <w:top w:val="nil"/>
              <w:left w:val="single" w:sz="4" w:space="0" w:color="auto"/>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G</w:t>
            </w:r>
          </w:p>
        </w:tc>
        <w:tc>
          <w:tcPr>
            <w:tcW w:w="412"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G</w:t>
            </w:r>
          </w:p>
        </w:tc>
        <w:tc>
          <w:tcPr>
            <w:tcW w:w="411" w:type="dxa"/>
            <w:tcBorders>
              <w:top w:val="nil"/>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A</w:t>
            </w:r>
          </w:p>
        </w:tc>
        <w:tc>
          <w:tcPr>
            <w:tcW w:w="412"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1" w:type="dxa"/>
            <w:tcBorders>
              <w:top w:val="nil"/>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r>
    </w:tbl>
    <w:p w:rsidR="002A02EB" w:rsidRPr="002A02EB" w:rsidRDefault="002A02EB" w:rsidP="002A02EB">
      <w:pPr>
        <w:spacing w:before="120" w:after="0" w:line="240" w:lineRule="auto"/>
        <w:ind w:firstLine="720"/>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2A02EB" w:rsidRPr="002A02EB" w:rsidTr="006C17A0">
        <w:tc>
          <w:tcPr>
            <w:tcW w:w="1798"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DOĞUM YERİ- İL</w:t>
            </w:r>
          </w:p>
        </w:tc>
        <w:tc>
          <w:tcPr>
            <w:tcW w:w="40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c>
          <w:tcPr>
            <w:tcW w:w="1798"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DOĞUM YERİ- ÜLKE</w:t>
            </w:r>
          </w:p>
        </w:tc>
        <w:tc>
          <w:tcPr>
            <w:tcW w:w="40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before="120" w:after="0" w:line="240" w:lineRule="auto"/>
        <w:ind w:firstLine="720"/>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A02EB" w:rsidRPr="002A02EB" w:rsidTr="006C17A0">
        <w:tc>
          <w:tcPr>
            <w:tcW w:w="25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TELEFON</w:t>
            </w:r>
          </w:p>
        </w:tc>
        <w:tc>
          <w:tcPr>
            <w:tcW w:w="376"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c>
          <w:tcPr>
            <w:tcW w:w="25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FAKS</w:t>
            </w:r>
          </w:p>
        </w:tc>
        <w:tc>
          <w:tcPr>
            <w:tcW w:w="376"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before="120" w:after="0" w:line="240" w:lineRule="auto"/>
        <w:ind w:firstLine="720"/>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02EB" w:rsidRPr="002A02EB" w:rsidTr="006C17A0">
        <w:tc>
          <w:tcPr>
            <w:tcW w:w="2088"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E-POSTA</w:t>
            </w: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before="120" w:after="0" w:line="240" w:lineRule="auto"/>
        <w:ind w:firstLine="720"/>
        <w:jc w:val="both"/>
        <w:rPr>
          <w:rFonts w:ascii="Arial Narrow" w:eastAsia="Calibri" w:hAnsi="Arial Narrow" w:cs="Times New Roman"/>
          <w:sz w:val="20"/>
          <w:szCs w:val="20"/>
          <w:lang w:bidi="en-US"/>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2A02EB" w:rsidRPr="002A02EB" w:rsidTr="006C17A0">
        <w:tc>
          <w:tcPr>
            <w:tcW w:w="9468"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BU “TÜZEL KİŞİLİK BELGESİ” DOLDURULMALI VE KİMLİK BELGESİNİN OKUNUR BİR FOTOKOPİSİYLE BİRLİKTE VERİLMELİDİR.</w:t>
            </w: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p w:rsidR="002A02EB" w:rsidRPr="002A02EB" w:rsidRDefault="002A02EB" w:rsidP="002A02EB">
      <w:pPr>
        <w:overflowPunct w:val="0"/>
        <w:autoSpaceDE w:val="0"/>
        <w:autoSpaceDN w:val="0"/>
        <w:adjustRightInd w:val="0"/>
        <w:spacing w:before="120" w:after="120" w:line="240" w:lineRule="auto"/>
        <w:textAlignment w:val="baseline"/>
        <w:rPr>
          <w:rFonts w:ascii="Times New Roman" w:eastAsia="Calibri" w:hAnsi="Times New Roman" w:cs="Times New Roman"/>
          <w:b/>
          <w:color w:val="000000"/>
          <w:sz w:val="24"/>
          <w:lang w:bidi="en-US"/>
        </w:rPr>
      </w:pPr>
      <w:r w:rsidRPr="002A02EB">
        <w:rPr>
          <w:rFonts w:ascii="Arial Narrow" w:eastAsia="Calibri" w:hAnsi="Arial Narrow" w:cs="Times New Roman"/>
          <w:sz w:val="24"/>
          <w:lang w:bidi="en-US"/>
        </w:rPr>
        <w:t>TARİH VE İMZA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2A02EB" w:rsidRPr="002A02EB" w:rsidTr="006C17A0">
        <w:trPr>
          <w:trHeight w:val="359"/>
        </w:trPr>
        <w:tc>
          <w:tcPr>
            <w:tcW w:w="9212" w:type="dxa"/>
            <w:gridSpan w:val="25"/>
            <w:tcBorders>
              <w:bottom w:val="single" w:sz="4" w:space="0" w:color="auto"/>
            </w:tcBorders>
            <w:vAlign w:val="center"/>
          </w:tcPr>
          <w:p w:rsidR="002A02EB" w:rsidRPr="002A02EB" w:rsidRDefault="002A02EB" w:rsidP="002A02EB">
            <w:pPr>
              <w:spacing w:after="0" w:line="240" w:lineRule="auto"/>
              <w:jc w:val="center"/>
              <w:rPr>
                <w:rFonts w:ascii="Arial Narrow" w:eastAsia="Calibri" w:hAnsi="Arial Narrow" w:cs="Arial"/>
                <w:b/>
                <w:sz w:val="24"/>
                <w:lang w:bidi="en-US"/>
              </w:rPr>
            </w:pPr>
            <w:r w:rsidRPr="002A02EB">
              <w:rPr>
                <w:rFonts w:ascii="Arial Narrow" w:eastAsia="Calibri" w:hAnsi="Arial Narrow" w:cs="Arial"/>
                <w:b/>
                <w:sz w:val="24"/>
                <w:lang w:bidi="en-US"/>
              </w:rPr>
              <w:lastRenderedPageBreak/>
              <w:t xml:space="preserve">TÜZEL KİMLİK FORMU                                                                                                 </w:t>
            </w:r>
            <w:r w:rsidRPr="002A02EB">
              <w:rPr>
                <w:rFonts w:ascii="Times New Roman" w:eastAsia="Calibri" w:hAnsi="Times New Roman" w:cs="Times New Roman"/>
                <w:b/>
                <w:sz w:val="24"/>
                <w:lang w:bidi="en-US"/>
              </w:rPr>
              <w:t>(Söz. EK: 5b)</w:t>
            </w:r>
          </w:p>
        </w:tc>
      </w:tr>
      <w:tr w:rsidR="002A02EB" w:rsidRPr="002A02EB" w:rsidTr="006C17A0">
        <w:trPr>
          <w:trHeight w:val="413"/>
        </w:trPr>
        <w:tc>
          <w:tcPr>
            <w:tcW w:w="9212" w:type="dxa"/>
            <w:gridSpan w:val="25"/>
            <w:tcBorders>
              <w:top w:val="nil"/>
              <w:left w:val="single" w:sz="4" w:space="0" w:color="auto"/>
              <w:bottom w:val="nil"/>
              <w:right w:val="single" w:sz="4" w:space="0" w:color="auto"/>
            </w:tcBorders>
            <w:vAlign w:val="center"/>
          </w:tcPr>
          <w:p w:rsidR="002A02EB" w:rsidRPr="002A02EB" w:rsidRDefault="002A02EB" w:rsidP="002A02EB">
            <w:pPr>
              <w:spacing w:after="0" w:line="240" w:lineRule="auto"/>
              <w:jc w:val="center"/>
              <w:rPr>
                <w:rFonts w:ascii="Arial Narrow" w:eastAsia="Calibri" w:hAnsi="Arial Narrow" w:cs="Times New Roman"/>
                <w:b/>
                <w:sz w:val="20"/>
                <w:szCs w:val="20"/>
                <w:u w:val="single"/>
                <w:lang w:bidi="en-US"/>
              </w:rPr>
            </w:pPr>
            <w:r w:rsidRPr="002A02EB">
              <w:rPr>
                <w:rFonts w:ascii="Arial Narrow" w:eastAsia="Calibri" w:hAnsi="Arial Narrow" w:cs="Times New Roman"/>
                <w:b/>
                <w:sz w:val="20"/>
                <w:szCs w:val="20"/>
                <w:u w:val="single"/>
                <w:lang w:bidi="en-US"/>
              </w:rPr>
              <w:t>KAMU KURUM/KURULUŞLARI</w:t>
            </w:r>
          </w:p>
        </w:tc>
      </w:tr>
      <w:tr w:rsidR="002A02EB" w:rsidRPr="002A02EB" w:rsidTr="006C17A0">
        <w:tc>
          <w:tcPr>
            <w:tcW w:w="2088" w:type="dxa"/>
            <w:tcBorders>
              <w:top w:val="nil"/>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TÜRÜ</w:t>
            </w:r>
          </w:p>
        </w:tc>
        <w:tc>
          <w:tcPr>
            <w:tcW w:w="296"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Look w:val="00A0" w:firstRow="1" w:lastRow="0" w:firstColumn="1" w:lastColumn="0" w:noHBand="0" w:noVBand="0"/>
      </w:tblPr>
      <w:tblGrid>
        <w:gridCol w:w="2628"/>
        <w:gridCol w:w="1440"/>
        <w:gridCol w:w="360"/>
        <w:gridCol w:w="540"/>
        <w:gridCol w:w="1260"/>
        <w:gridCol w:w="360"/>
        <w:gridCol w:w="2624"/>
      </w:tblGrid>
      <w:tr w:rsidR="002A02EB" w:rsidRPr="002A02EB" w:rsidTr="006C17A0">
        <w:tc>
          <w:tcPr>
            <w:tcW w:w="2628"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STK (Sivil Toplum Kuruluşu)</w:t>
            </w:r>
          </w:p>
        </w:tc>
        <w:tc>
          <w:tcPr>
            <w:tcW w:w="1440" w:type="dxa"/>
            <w:tcBorders>
              <w:top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EVET</w:t>
            </w:r>
          </w:p>
        </w:tc>
        <w:tc>
          <w:tcPr>
            <w:tcW w:w="360" w:type="dxa"/>
            <w:tcBorders>
              <w:top w:val="single" w:sz="4" w:space="0" w:color="auto"/>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540"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1260" w:type="dxa"/>
            <w:tcBorders>
              <w:top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HAYIR</w:t>
            </w:r>
          </w:p>
        </w:tc>
        <w:tc>
          <w:tcPr>
            <w:tcW w:w="360" w:type="dxa"/>
            <w:tcBorders>
              <w:top w:val="single" w:sz="4" w:space="0" w:color="auto"/>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624" w:type="dxa"/>
            <w:tcBorders>
              <w:top w:val="single" w:sz="4" w:space="0" w:color="auto"/>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A02EB" w:rsidRPr="002A02EB" w:rsidTr="006C17A0">
        <w:trPr>
          <w:cantSplit/>
          <w:trHeight w:val="279"/>
        </w:trPr>
        <w:tc>
          <w:tcPr>
            <w:tcW w:w="1908" w:type="dxa"/>
            <w:vMerge w:val="restart"/>
            <w:tcBorders>
              <w:top w:val="single" w:sz="4" w:space="0" w:color="auto"/>
              <w:left w:val="single" w:sz="4" w:space="0" w:color="auto"/>
              <w:bottom w:val="nil"/>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İSİM(LER)</w:t>
            </w:r>
          </w:p>
          <w:p w:rsidR="002A02EB" w:rsidRPr="002A02EB" w:rsidRDefault="002A02EB" w:rsidP="002A02EB">
            <w:pPr>
              <w:spacing w:after="0" w:line="240" w:lineRule="auto"/>
              <w:jc w:val="both"/>
              <w:rPr>
                <w:rFonts w:ascii="Arial Narrow" w:eastAsia="Calibri" w:hAnsi="Arial Narrow" w:cs="Times New Roman"/>
                <w:sz w:val="20"/>
                <w:szCs w:val="20"/>
                <w:lang w:bidi="en-US"/>
              </w:rPr>
            </w:pPr>
          </w:p>
          <w:p w:rsidR="002A02EB" w:rsidRPr="002A02EB" w:rsidRDefault="002A02EB" w:rsidP="002A02EB">
            <w:pPr>
              <w:spacing w:after="0" w:line="240" w:lineRule="auto"/>
              <w:jc w:val="center"/>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9"/>
        </w:trPr>
        <w:tc>
          <w:tcPr>
            <w:tcW w:w="1908" w:type="dxa"/>
            <w:vMerge/>
            <w:tcBorders>
              <w:top w:val="nil"/>
              <w:left w:val="single" w:sz="4" w:space="0" w:color="auto"/>
              <w:bottom w:val="nil"/>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top w:val="nil"/>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top w:val="single" w:sz="4" w:space="0" w:color="auto"/>
              <w:left w:val="single" w:sz="4" w:space="0" w:color="auto"/>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top w:val="single" w:sz="4" w:space="0" w:color="auto"/>
              <w:left w:val="single" w:sz="4" w:space="0" w:color="auto"/>
              <w:bottom w:val="nil"/>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top w:val="nil"/>
              <w:left w:val="single" w:sz="4" w:space="0" w:color="auto"/>
              <w:bottom w:val="nil"/>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top w:val="nil"/>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2A02EB" w:rsidRPr="002A02EB" w:rsidTr="006C17A0">
        <w:tc>
          <w:tcPr>
            <w:tcW w:w="184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KISALTMA</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A02EB" w:rsidRPr="002A02EB" w:rsidTr="006C17A0">
        <w:trPr>
          <w:cantSplit/>
          <w:trHeight w:val="279"/>
        </w:trPr>
        <w:tc>
          <w:tcPr>
            <w:tcW w:w="1908" w:type="dxa"/>
            <w:vMerge w:val="restart"/>
            <w:tcBorders>
              <w:top w:val="single" w:sz="4" w:space="0" w:color="auto"/>
              <w:left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RESMİ ADRESİ</w:t>
            </w:r>
          </w:p>
          <w:p w:rsidR="002A02EB" w:rsidRPr="002A02EB" w:rsidRDefault="002A02EB" w:rsidP="002A02EB">
            <w:pPr>
              <w:spacing w:after="0" w:line="240" w:lineRule="auto"/>
              <w:jc w:val="both"/>
              <w:rPr>
                <w:rFonts w:ascii="Arial Narrow" w:eastAsia="Calibri" w:hAnsi="Arial Narrow" w:cs="Times New Roman"/>
                <w:sz w:val="20"/>
                <w:szCs w:val="20"/>
                <w:lang w:bidi="en-US"/>
              </w:rPr>
            </w:pPr>
          </w:p>
          <w:p w:rsidR="002A02EB" w:rsidRPr="002A02EB" w:rsidRDefault="002A02EB" w:rsidP="002A02EB">
            <w:pPr>
              <w:spacing w:after="0" w:line="240" w:lineRule="auto"/>
              <w:jc w:val="center"/>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9"/>
        </w:trPr>
        <w:tc>
          <w:tcPr>
            <w:tcW w:w="1908" w:type="dxa"/>
            <w:vMerge/>
            <w:tcBorders>
              <w:left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left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left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2A02EB" w:rsidRPr="002A02EB" w:rsidTr="006C17A0">
        <w:tc>
          <w:tcPr>
            <w:tcW w:w="17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POSTA KODU</w:t>
            </w:r>
          </w:p>
        </w:tc>
        <w:tc>
          <w:tcPr>
            <w:tcW w:w="39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09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POSTA KUTUSU</w:t>
            </w: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A02EB" w:rsidRPr="002A02EB" w:rsidTr="006C17A0">
        <w:tc>
          <w:tcPr>
            <w:tcW w:w="184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ŞEHİR</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A02EB" w:rsidRPr="002A02EB" w:rsidTr="006C17A0">
        <w:tc>
          <w:tcPr>
            <w:tcW w:w="184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ÜLKE</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A02EB" w:rsidRPr="002A02EB" w:rsidTr="006C17A0">
        <w:tc>
          <w:tcPr>
            <w:tcW w:w="266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VERGİ NUMARASI</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A02EB" w:rsidRPr="002A02EB" w:rsidTr="006C17A0">
        <w:tc>
          <w:tcPr>
            <w:tcW w:w="266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KAYIT YERİ</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A02EB" w:rsidRPr="002A02EB" w:rsidTr="006C17A0">
        <w:tc>
          <w:tcPr>
            <w:tcW w:w="2664" w:type="dxa"/>
            <w:tcBorders>
              <w:top w:val="single" w:sz="4" w:space="0" w:color="auto"/>
              <w:left w:val="single" w:sz="4" w:space="0" w:color="auto"/>
              <w:bottom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KAYIT TARİHİ</w:t>
            </w:r>
          </w:p>
        </w:tc>
        <w:tc>
          <w:tcPr>
            <w:tcW w:w="411"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nil"/>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c>
          <w:tcPr>
            <w:tcW w:w="2664" w:type="dxa"/>
            <w:tcBorders>
              <w:top w:val="nil"/>
              <w:left w:val="single" w:sz="4" w:space="0" w:color="auto"/>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G</w:t>
            </w:r>
          </w:p>
        </w:tc>
        <w:tc>
          <w:tcPr>
            <w:tcW w:w="412"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G</w:t>
            </w:r>
          </w:p>
        </w:tc>
        <w:tc>
          <w:tcPr>
            <w:tcW w:w="411" w:type="dxa"/>
            <w:tcBorders>
              <w:top w:val="nil"/>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A</w:t>
            </w:r>
          </w:p>
        </w:tc>
        <w:tc>
          <w:tcPr>
            <w:tcW w:w="412"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1" w:type="dxa"/>
            <w:tcBorders>
              <w:top w:val="nil"/>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2A02EB" w:rsidRPr="002A02EB" w:rsidTr="006C17A0">
        <w:tc>
          <w:tcPr>
            <w:tcW w:w="266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KAYIT NUMARASI</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A02EB" w:rsidRPr="002A02EB" w:rsidTr="006C17A0">
        <w:tc>
          <w:tcPr>
            <w:tcW w:w="25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TELEFON</w:t>
            </w:r>
          </w:p>
        </w:tc>
        <w:tc>
          <w:tcPr>
            <w:tcW w:w="376"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A02EB" w:rsidRPr="002A02EB" w:rsidTr="006C17A0">
        <w:tc>
          <w:tcPr>
            <w:tcW w:w="25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FAKS</w:t>
            </w:r>
          </w:p>
        </w:tc>
        <w:tc>
          <w:tcPr>
            <w:tcW w:w="376"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02EB" w:rsidRPr="002A02EB" w:rsidTr="006C17A0">
        <w:tc>
          <w:tcPr>
            <w:tcW w:w="2088"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E-POSTA</w:t>
            </w: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2A02EB" w:rsidRPr="002A02EB" w:rsidTr="006C17A0">
        <w:tc>
          <w:tcPr>
            <w:tcW w:w="9468" w:type="dxa"/>
          </w:tcPr>
          <w:p w:rsidR="002A02EB" w:rsidRPr="002A02EB" w:rsidRDefault="002A02EB" w:rsidP="002A02EB">
            <w:pPr>
              <w:spacing w:after="0" w:line="240" w:lineRule="auto"/>
              <w:jc w:val="both"/>
              <w:rPr>
                <w:rFonts w:ascii="Arial Narrow" w:eastAsia="Calibri" w:hAnsi="Arial Narrow" w:cs="Times New Roman"/>
                <w:sz w:val="20"/>
                <w:szCs w:val="20"/>
                <w:lang w:eastAsia="en-GB" w:bidi="en-US"/>
              </w:rPr>
            </w:pPr>
            <w:r w:rsidRPr="002A02EB">
              <w:rPr>
                <w:rFonts w:ascii="Arial Narrow" w:eastAsia="Calibri" w:hAnsi="Arial Narrow" w:cs="Times New Roman"/>
                <w:sz w:val="20"/>
                <w:szCs w:val="20"/>
                <w:lang w:eastAsia="en-GB" w:bidi="en-US"/>
              </w:rPr>
              <w:t>Bu “Tüzel kişilik belgesi” doldurulmalı ve aşağıdakilerle birlikte verilmelidir:</w:t>
            </w:r>
          </w:p>
          <w:p w:rsidR="002A02EB" w:rsidRPr="002A02EB" w:rsidRDefault="002A02EB" w:rsidP="002A02EB">
            <w:pPr>
              <w:numPr>
                <w:ilvl w:val="0"/>
                <w:numId w:val="29"/>
              </w:numPr>
              <w:spacing w:before="120"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tüzel kişiliğin kuruluşuna dair karar, kararname veya kanunun bir kopyası</w:t>
            </w:r>
          </w:p>
          <w:p w:rsidR="002A02EB" w:rsidRPr="002A02EB" w:rsidRDefault="002A02EB" w:rsidP="002A02EB">
            <w:pPr>
              <w:numPr>
                <w:ilvl w:val="0"/>
                <w:numId w:val="29"/>
              </w:numPr>
              <w:spacing w:before="120"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eğer bu mümkün olmazsa, tüzel kişiliğin kuruluşunu belirten başka bir resmi doküman</w:t>
            </w: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2A02EB" w:rsidRPr="002A02EB" w:rsidTr="006C17A0">
        <w:trPr>
          <w:cantSplit/>
          <w:trHeight w:val="511"/>
        </w:trPr>
        <w:tc>
          <w:tcPr>
            <w:tcW w:w="4353"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TARİH</w:t>
            </w:r>
          </w:p>
        </w:tc>
        <w:tc>
          <w:tcPr>
            <w:tcW w:w="369" w:type="dxa"/>
            <w:vMerge w:val="restart"/>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981" w:type="dxa"/>
            <w:vMerge w:val="restart"/>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DAMGA</w:t>
            </w:r>
          </w:p>
        </w:tc>
      </w:tr>
      <w:tr w:rsidR="002A02EB" w:rsidRPr="002A02EB" w:rsidTr="006C17A0">
        <w:trPr>
          <w:cantSplit/>
          <w:trHeight w:val="148"/>
        </w:trPr>
        <w:tc>
          <w:tcPr>
            <w:tcW w:w="4353" w:type="dxa"/>
            <w:tcBorders>
              <w:top w:val="single" w:sz="4" w:space="0" w:color="auto"/>
              <w:left w:val="single" w:sz="4" w:space="0" w:color="auto"/>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16"/>
                <w:szCs w:val="16"/>
                <w:lang w:bidi="en-US"/>
              </w:rPr>
            </w:pPr>
          </w:p>
        </w:tc>
        <w:tc>
          <w:tcPr>
            <w:tcW w:w="369" w:type="dxa"/>
            <w:vMerge/>
            <w:tcBorders>
              <w:top w:val="single" w:sz="4" w:space="0" w:color="auto"/>
              <w:left w:val="nil"/>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981" w:type="dxa"/>
            <w:vMerge/>
            <w:tcBorders>
              <w:top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478"/>
        </w:trPr>
        <w:tc>
          <w:tcPr>
            <w:tcW w:w="4353"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YETKİLİ TEMSİLCİNİN ADI VE GÖREVİ</w:t>
            </w:r>
          </w:p>
        </w:tc>
        <w:tc>
          <w:tcPr>
            <w:tcW w:w="369" w:type="dxa"/>
            <w:vMerge/>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981" w:type="dxa"/>
            <w:vMerge/>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141"/>
        </w:trPr>
        <w:tc>
          <w:tcPr>
            <w:tcW w:w="4353" w:type="dxa"/>
            <w:tcBorders>
              <w:top w:val="single" w:sz="4" w:space="0" w:color="auto"/>
              <w:left w:val="single" w:sz="4" w:space="0" w:color="auto"/>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16"/>
                <w:szCs w:val="16"/>
                <w:lang w:bidi="en-US"/>
              </w:rPr>
            </w:pPr>
          </w:p>
        </w:tc>
        <w:tc>
          <w:tcPr>
            <w:tcW w:w="369" w:type="dxa"/>
            <w:vMerge/>
            <w:tcBorders>
              <w:top w:val="single" w:sz="4" w:space="0" w:color="auto"/>
              <w:left w:val="nil"/>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981" w:type="dxa"/>
            <w:vMerge/>
            <w:tcBorders>
              <w:top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471"/>
        </w:trPr>
        <w:tc>
          <w:tcPr>
            <w:tcW w:w="4353"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İMZA</w:t>
            </w:r>
          </w:p>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9" w:type="dxa"/>
            <w:vMerge/>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981" w:type="dxa"/>
            <w:vMerge/>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6C27EA">
      <w:pPr>
        <w:spacing w:before="120" w:after="0" w:line="240" w:lineRule="auto"/>
        <w:jc w:val="both"/>
        <w:rPr>
          <w:rFonts w:ascii="Times New Roman" w:eastAsia="Calibri" w:hAnsi="Times New Roman" w:cs="Times New Roman"/>
          <w:sz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2A02EB" w:rsidRPr="002A02EB" w:rsidTr="006C17A0">
        <w:trPr>
          <w:trHeight w:val="359"/>
        </w:trPr>
        <w:tc>
          <w:tcPr>
            <w:tcW w:w="9212" w:type="dxa"/>
            <w:gridSpan w:val="25"/>
            <w:tcBorders>
              <w:bottom w:val="single" w:sz="4" w:space="0" w:color="auto"/>
            </w:tcBorders>
            <w:vAlign w:val="center"/>
          </w:tcPr>
          <w:p w:rsidR="002A02EB" w:rsidRPr="002A02EB" w:rsidRDefault="002A02EB" w:rsidP="002A02EB">
            <w:pPr>
              <w:spacing w:after="0" w:line="240" w:lineRule="auto"/>
              <w:jc w:val="center"/>
              <w:rPr>
                <w:rFonts w:ascii="Arial Narrow" w:eastAsia="Calibri" w:hAnsi="Arial Narrow" w:cs="Arial"/>
                <w:b/>
                <w:sz w:val="24"/>
                <w:lang w:bidi="en-US"/>
              </w:rPr>
            </w:pPr>
            <w:r w:rsidRPr="002A02EB">
              <w:rPr>
                <w:rFonts w:ascii="Arial Narrow" w:eastAsia="Calibri" w:hAnsi="Arial Narrow" w:cs="Arial"/>
                <w:b/>
                <w:sz w:val="24"/>
                <w:lang w:bidi="en-US"/>
              </w:rPr>
              <w:t xml:space="preserve">TÜZEL KİMLİK FORMU                                                                                                 </w:t>
            </w:r>
            <w:r w:rsidRPr="002A02EB">
              <w:rPr>
                <w:rFonts w:ascii="Times New Roman" w:eastAsia="Calibri" w:hAnsi="Times New Roman" w:cs="Times New Roman"/>
                <w:b/>
                <w:sz w:val="24"/>
                <w:lang w:bidi="en-US"/>
              </w:rPr>
              <w:t>(Söz. EK: 5b)</w:t>
            </w:r>
          </w:p>
        </w:tc>
      </w:tr>
      <w:tr w:rsidR="002A02EB" w:rsidRPr="002A02EB" w:rsidTr="006C17A0">
        <w:trPr>
          <w:trHeight w:val="413"/>
        </w:trPr>
        <w:tc>
          <w:tcPr>
            <w:tcW w:w="9212" w:type="dxa"/>
            <w:gridSpan w:val="25"/>
            <w:tcBorders>
              <w:top w:val="nil"/>
              <w:left w:val="single" w:sz="4" w:space="0" w:color="auto"/>
              <w:bottom w:val="nil"/>
              <w:right w:val="single" w:sz="4" w:space="0" w:color="auto"/>
            </w:tcBorders>
            <w:vAlign w:val="center"/>
          </w:tcPr>
          <w:p w:rsidR="002A02EB" w:rsidRPr="002A02EB" w:rsidRDefault="002A02EB" w:rsidP="002A02EB">
            <w:pPr>
              <w:spacing w:after="0" w:line="240" w:lineRule="auto"/>
              <w:jc w:val="center"/>
              <w:rPr>
                <w:rFonts w:ascii="Arial Narrow" w:eastAsia="Calibri" w:hAnsi="Arial Narrow" w:cs="Times New Roman"/>
                <w:b/>
                <w:sz w:val="20"/>
                <w:szCs w:val="20"/>
                <w:u w:val="single"/>
                <w:lang w:bidi="en-US"/>
              </w:rPr>
            </w:pPr>
            <w:r w:rsidRPr="002A02EB">
              <w:rPr>
                <w:rFonts w:ascii="Arial Narrow" w:eastAsia="Calibri" w:hAnsi="Arial Narrow" w:cs="Times New Roman"/>
                <w:b/>
                <w:sz w:val="20"/>
                <w:szCs w:val="20"/>
                <w:u w:val="single"/>
                <w:lang w:bidi="en-US"/>
              </w:rPr>
              <w:t>ÖZEL KURUM/KURULUŞLAR</w:t>
            </w:r>
          </w:p>
        </w:tc>
      </w:tr>
      <w:tr w:rsidR="002A02EB" w:rsidRPr="002A02EB" w:rsidTr="006C17A0">
        <w:tc>
          <w:tcPr>
            <w:tcW w:w="2088" w:type="dxa"/>
            <w:tcBorders>
              <w:top w:val="nil"/>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TÜRÜ</w:t>
            </w:r>
          </w:p>
        </w:tc>
        <w:tc>
          <w:tcPr>
            <w:tcW w:w="296"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Look w:val="00A0" w:firstRow="1" w:lastRow="0" w:firstColumn="1" w:lastColumn="0" w:noHBand="0" w:noVBand="0"/>
      </w:tblPr>
      <w:tblGrid>
        <w:gridCol w:w="2628"/>
        <w:gridCol w:w="1440"/>
        <w:gridCol w:w="360"/>
        <w:gridCol w:w="540"/>
        <w:gridCol w:w="1260"/>
        <w:gridCol w:w="360"/>
        <w:gridCol w:w="2624"/>
      </w:tblGrid>
      <w:tr w:rsidR="002A02EB" w:rsidRPr="002A02EB" w:rsidTr="006C17A0">
        <w:tc>
          <w:tcPr>
            <w:tcW w:w="2628"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STK (Sivil Toplum Kuruluşu)</w:t>
            </w:r>
          </w:p>
        </w:tc>
        <w:tc>
          <w:tcPr>
            <w:tcW w:w="1440" w:type="dxa"/>
            <w:tcBorders>
              <w:top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EVET</w:t>
            </w:r>
          </w:p>
        </w:tc>
        <w:tc>
          <w:tcPr>
            <w:tcW w:w="360" w:type="dxa"/>
            <w:tcBorders>
              <w:top w:val="single" w:sz="4" w:space="0" w:color="auto"/>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540"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1260" w:type="dxa"/>
            <w:tcBorders>
              <w:top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HAYIR</w:t>
            </w:r>
          </w:p>
        </w:tc>
        <w:tc>
          <w:tcPr>
            <w:tcW w:w="360" w:type="dxa"/>
            <w:tcBorders>
              <w:top w:val="single" w:sz="4" w:space="0" w:color="auto"/>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624" w:type="dxa"/>
            <w:tcBorders>
              <w:top w:val="single" w:sz="4" w:space="0" w:color="auto"/>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A02EB" w:rsidRPr="002A02EB" w:rsidTr="006C17A0">
        <w:trPr>
          <w:cantSplit/>
          <w:trHeight w:val="279"/>
        </w:trPr>
        <w:tc>
          <w:tcPr>
            <w:tcW w:w="1908" w:type="dxa"/>
            <w:vMerge w:val="restart"/>
            <w:tcBorders>
              <w:top w:val="single" w:sz="4" w:space="0" w:color="auto"/>
              <w:left w:val="single" w:sz="4" w:space="0" w:color="auto"/>
              <w:bottom w:val="nil"/>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İSİM(LER)</w:t>
            </w:r>
          </w:p>
          <w:p w:rsidR="002A02EB" w:rsidRPr="002A02EB" w:rsidRDefault="002A02EB" w:rsidP="002A02EB">
            <w:pPr>
              <w:spacing w:after="0" w:line="240" w:lineRule="auto"/>
              <w:jc w:val="both"/>
              <w:rPr>
                <w:rFonts w:ascii="Arial Narrow" w:eastAsia="Calibri" w:hAnsi="Arial Narrow" w:cs="Times New Roman"/>
                <w:sz w:val="20"/>
                <w:szCs w:val="20"/>
                <w:lang w:bidi="en-US"/>
              </w:rPr>
            </w:pPr>
          </w:p>
          <w:p w:rsidR="002A02EB" w:rsidRPr="002A02EB" w:rsidRDefault="002A02EB" w:rsidP="002A02EB">
            <w:pPr>
              <w:spacing w:after="0" w:line="240" w:lineRule="auto"/>
              <w:jc w:val="center"/>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9"/>
        </w:trPr>
        <w:tc>
          <w:tcPr>
            <w:tcW w:w="1908" w:type="dxa"/>
            <w:vMerge/>
            <w:tcBorders>
              <w:top w:val="nil"/>
              <w:left w:val="single" w:sz="4" w:space="0" w:color="auto"/>
              <w:bottom w:val="nil"/>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top w:val="nil"/>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top w:val="single" w:sz="4" w:space="0" w:color="auto"/>
              <w:left w:val="single" w:sz="4" w:space="0" w:color="auto"/>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top w:val="single" w:sz="4" w:space="0" w:color="auto"/>
              <w:left w:val="single" w:sz="4" w:space="0" w:color="auto"/>
              <w:bottom w:val="nil"/>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top w:val="nil"/>
              <w:left w:val="single" w:sz="4" w:space="0" w:color="auto"/>
              <w:bottom w:val="nil"/>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top w:val="nil"/>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2A02EB" w:rsidRPr="002A02EB" w:rsidTr="006C17A0">
        <w:tc>
          <w:tcPr>
            <w:tcW w:w="184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KISALTMA</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A02EB" w:rsidRPr="002A02EB" w:rsidTr="006C17A0">
        <w:trPr>
          <w:cantSplit/>
          <w:trHeight w:val="279"/>
        </w:trPr>
        <w:tc>
          <w:tcPr>
            <w:tcW w:w="1908" w:type="dxa"/>
            <w:vMerge w:val="restart"/>
            <w:tcBorders>
              <w:top w:val="single" w:sz="4" w:space="0" w:color="auto"/>
              <w:left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GENEL MERKEZ RESMİ ADRESİ</w:t>
            </w:r>
          </w:p>
          <w:p w:rsidR="002A02EB" w:rsidRPr="002A02EB" w:rsidRDefault="002A02EB" w:rsidP="002A02EB">
            <w:pPr>
              <w:spacing w:after="0" w:line="240" w:lineRule="auto"/>
              <w:jc w:val="both"/>
              <w:rPr>
                <w:rFonts w:ascii="Arial Narrow" w:eastAsia="Calibri" w:hAnsi="Arial Narrow" w:cs="Times New Roman"/>
                <w:sz w:val="20"/>
                <w:szCs w:val="20"/>
                <w:lang w:bidi="en-US"/>
              </w:rPr>
            </w:pPr>
          </w:p>
          <w:p w:rsidR="002A02EB" w:rsidRPr="002A02EB" w:rsidRDefault="002A02EB" w:rsidP="002A02EB">
            <w:pPr>
              <w:spacing w:after="0" w:line="240" w:lineRule="auto"/>
              <w:jc w:val="center"/>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9"/>
        </w:trPr>
        <w:tc>
          <w:tcPr>
            <w:tcW w:w="1908" w:type="dxa"/>
            <w:vMerge/>
            <w:tcBorders>
              <w:left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left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left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2A02EB" w:rsidRPr="002A02EB" w:rsidTr="006C17A0">
        <w:tc>
          <w:tcPr>
            <w:tcW w:w="17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POSTA KODU</w:t>
            </w:r>
          </w:p>
        </w:tc>
        <w:tc>
          <w:tcPr>
            <w:tcW w:w="39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09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POSTA KUTUSU</w:t>
            </w: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A02EB" w:rsidRPr="002A02EB" w:rsidTr="006C17A0">
        <w:tc>
          <w:tcPr>
            <w:tcW w:w="184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ŞEHİR</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A02EB" w:rsidRPr="002A02EB" w:rsidTr="006C17A0">
        <w:tc>
          <w:tcPr>
            <w:tcW w:w="184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ÜLKE</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A02EB" w:rsidRPr="002A02EB" w:rsidTr="006C17A0">
        <w:tc>
          <w:tcPr>
            <w:tcW w:w="266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VERGİ NUMARASI</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A02EB" w:rsidRPr="002A02EB" w:rsidTr="006C17A0">
        <w:tc>
          <w:tcPr>
            <w:tcW w:w="266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KAYIT YERİ</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A02EB" w:rsidRPr="002A02EB" w:rsidTr="006C17A0">
        <w:tc>
          <w:tcPr>
            <w:tcW w:w="2664" w:type="dxa"/>
            <w:tcBorders>
              <w:top w:val="single" w:sz="4" w:space="0" w:color="auto"/>
              <w:left w:val="single" w:sz="4" w:space="0" w:color="auto"/>
              <w:bottom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KAYIT TARİHİ</w:t>
            </w:r>
          </w:p>
        </w:tc>
        <w:tc>
          <w:tcPr>
            <w:tcW w:w="411"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nil"/>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c>
          <w:tcPr>
            <w:tcW w:w="2664" w:type="dxa"/>
            <w:tcBorders>
              <w:top w:val="nil"/>
              <w:left w:val="single" w:sz="4" w:space="0" w:color="auto"/>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G</w:t>
            </w:r>
          </w:p>
        </w:tc>
        <w:tc>
          <w:tcPr>
            <w:tcW w:w="412"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G</w:t>
            </w:r>
          </w:p>
        </w:tc>
        <w:tc>
          <w:tcPr>
            <w:tcW w:w="411" w:type="dxa"/>
            <w:tcBorders>
              <w:top w:val="nil"/>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A</w:t>
            </w:r>
          </w:p>
        </w:tc>
        <w:tc>
          <w:tcPr>
            <w:tcW w:w="412"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1" w:type="dxa"/>
            <w:tcBorders>
              <w:top w:val="nil"/>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2A02EB" w:rsidRPr="002A02EB" w:rsidTr="006C17A0">
        <w:tc>
          <w:tcPr>
            <w:tcW w:w="266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KAYIT NUMARASI</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A02EB" w:rsidRPr="002A02EB" w:rsidTr="006C17A0">
        <w:tc>
          <w:tcPr>
            <w:tcW w:w="25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TELEFON</w:t>
            </w:r>
          </w:p>
        </w:tc>
        <w:tc>
          <w:tcPr>
            <w:tcW w:w="376"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A02EB" w:rsidRPr="002A02EB" w:rsidTr="006C17A0">
        <w:tc>
          <w:tcPr>
            <w:tcW w:w="25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FAKS</w:t>
            </w:r>
          </w:p>
        </w:tc>
        <w:tc>
          <w:tcPr>
            <w:tcW w:w="376"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02EB" w:rsidRPr="002A02EB" w:rsidTr="006C17A0">
        <w:tc>
          <w:tcPr>
            <w:tcW w:w="2088"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E-POSTA</w:t>
            </w: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2A02EB" w:rsidRPr="002A02EB" w:rsidTr="006C17A0">
        <w:tc>
          <w:tcPr>
            <w:tcW w:w="9468"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BU “TÜZEL KİŞİLİK BELGESİ” DOLDURULMALI VE AŞAĞIDAKİLERLE BİRLİKTE VERİLMELİDİR:</w:t>
            </w:r>
          </w:p>
          <w:p w:rsidR="002A02EB" w:rsidRPr="002A02EB" w:rsidRDefault="002A02EB" w:rsidP="002A02EB">
            <w:pPr>
              <w:numPr>
                <w:ilvl w:val="0"/>
                <w:numId w:val="29"/>
              </w:numPr>
              <w:spacing w:before="120"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SÖZLEŞME TARAFININ İSİM, ADRES VE ULUSAL OTORİTELER TARAFINDAN VERİLEN KAYIT NUMARASINI GÖSTEREN RESMİ DOKÜMANIN BİR KOPYASI (ÖRNEĞİN; RESMİ GAZETE, ŞİRKETLERİN KAYDI VB.)</w:t>
            </w:r>
          </w:p>
          <w:p w:rsidR="002A02EB" w:rsidRPr="002A02EB" w:rsidRDefault="002A02EB" w:rsidP="002A02EB">
            <w:pPr>
              <w:numPr>
                <w:ilvl w:val="0"/>
                <w:numId w:val="29"/>
              </w:numPr>
              <w:spacing w:before="120"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YUKARIDA DEĞİNİLEN RESMİ DOKÜMANDA BELİRTİLMEMİŞSE VE DE MÜMKÜNSE VERGİ KAYDININ BİR KOPYASI</w:t>
            </w: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p w:rsidR="002A02EB" w:rsidRPr="002A02EB" w:rsidRDefault="002A02EB" w:rsidP="002A02EB">
      <w:pPr>
        <w:spacing w:after="0" w:line="240" w:lineRule="auto"/>
        <w:jc w:val="both"/>
        <w:rPr>
          <w:rFonts w:ascii="Arial Narrow" w:eastAsia="Calibri" w:hAnsi="Arial Narrow" w:cs="Times New Roman"/>
          <w:sz w:val="20"/>
          <w:szCs w:val="20"/>
          <w:lang w:bidi="en-US"/>
        </w:rPr>
      </w:pPr>
    </w:p>
    <w:p w:rsidR="002A02EB" w:rsidRPr="002A02EB" w:rsidRDefault="002A02EB" w:rsidP="002A02EB">
      <w:pPr>
        <w:spacing w:after="0" w:line="240" w:lineRule="auto"/>
        <w:jc w:val="both"/>
        <w:rPr>
          <w:rFonts w:ascii="Arial Narrow" w:eastAsia="Calibri" w:hAnsi="Arial Narrow" w:cs="Times New Roman"/>
          <w:sz w:val="24"/>
          <w:lang w:bidi="en-US"/>
        </w:rPr>
      </w:pPr>
      <w:r w:rsidRPr="002A02EB">
        <w:rPr>
          <w:rFonts w:ascii="Arial Narrow" w:eastAsia="Calibri" w:hAnsi="Arial Narrow" w:cs="Times New Roman"/>
          <w:sz w:val="24"/>
          <w:lang w:bidi="en-US"/>
        </w:rPr>
        <w:t>TARİH VE İMZA</w:t>
      </w: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C204C9" w:rsidRPr="00051297" w:rsidRDefault="00C204C9" w:rsidP="00C204C9">
      <w:r w:rsidRPr="00051297">
        <w:rPr>
          <w:b/>
          <w:bCs/>
        </w:rPr>
        <w:lastRenderedPageBreak/>
        <w:t xml:space="preserve">ORTAK GİRİŞİMLER HAKKINDA BİLGİ                                                     Söz. Ek-5e </w:t>
      </w:r>
    </w:p>
    <w:p w:rsidR="00C204C9" w:rsidRPr="00051297" w:rsidRDefault="00C204C9" w:rsidP="00C204C9">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204C9" w:rsidRPr="00051297" w:rsidTr="00590398">
        <w:trPr>
          <w:cantSplit/>
        </w:trPr>
        <w:tc>
          <w:tcPr>
            <w:tcW w:w="8045" w:type="dxa"/>
          </w:tcPr>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C204C9" w:rsidRPr="00051297" w:rsidTr="00590398">
        <w:trPr>
          <w:cantSplit/>
        </w:trPr>
        <w:tc>
          <w:tcPr>
            <w:tcW w:w="8045" w:type="dxa"/>
          </w:tcPr>
          <w:p w:rsidR="00C204C9" w:rsidRPr="00051297" w:rsidRDefault="00C204C9" w:rsidP="00590398">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C204C9" w:rsidRPr="00051297" w:rsidTr="00590398">
        <w:trPr>
          <w:cantSplit/>
        </w:trPr>
        <w:tc>
          <w:tcPr>
            <w:tcW w:w="8045" w:type="dxa"/>
          </w:tcPr>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C204C9" w:rsidRPr="00051297" w:rsidTr="00590398">
        <w:trPr>
          <w:cantSplit/>
        </w:trPr>
        <w:tc>
          <w:tcPr>
            <w:tcW w:w="8045" w:type="dxa"/>
          </w:tcPr>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C204C9" w:rsidRPr="00051297" w:rsidTr="00590398">
        <w:trPr>
          <w:cantSplit/>
        </w:trPr>
        <w:tc>
          <w:tcPr>
            <w:tcW w:w="8045" w:type="dxa"/>
          </w:tcPr>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C204C9" w:rsidRPr="00051297" w:rsidTr="00590398">
        <w:trPr>
          <w:cantSplit/>
        </w:trPr>
        <w:tc>
          <w:tcPr>
            <w:tcW w:w="8045" w:type="dxa"/>
          </w:tcPr>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C204C9" w:rsidRPr="00051297" w:rsidTr="00590398">
        <w:trPr>
          <w:cantSplit/>
        </w:trPr>
        <w:tc>
          <w:tcPr>
            <w:tcW w:w="8045" w:type="dxa"/>
          </w:tcPr>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C204C9" w:rsidRPr="00051297" w:rsidRDefault="00C204C9" w:rsidP="00590398">
            <w:pPr>
              <w:pStyle w:val="text-3mezera"/>
              <w:widowControl/>
              <w:tabs>
                <w:tab w:val="left" w:pos="885"/>
                <w:tab w:val="left" w:pos="1310"/>
              </w:tabs>
              <w:rPr>
                <w:rFonts w:ascii="Times New Roman" w:hAnsi="Times New Roman" w:cs="Times New Roman"/>
                <w:sz w:val="18"/>
                <w:szCs w:val="18"/>
                <w:lang w:val="tr-TR"/>
              </w:rPr>
            </w:pPr>
          </w:p>
        </w:tc>
      </w:tr>
      <w:tr w:rsidR="00C204C9" w:rsidRPr="00051297" w:rsidTr="00590398">
        <w:trPr>
          <w:cantSplit/>
        </w:trPr>
        <w:tc>
          <w:tcPr>
            <w:tcW w:w="8045" w:type="dxa"/>
          </w:tcPr>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204C9" w:rsidRPr="00051297" w:rsidRDefault="00C204C9" w:rsidP="00C204C9">
      <w:pPr>
        <w:pStyle w:val="text"/>
        <w:widowControl/>
        <w:rPr>
          <w:rFonts w:ascii="Times New Roman" w:hAnsi="Times New Roman"/>
          <w:i/>
          <w:sz w:val="20"/>
          <w:lang w:val="tr-TR"/>
        </w:rPr>
      </w:pPr>
      <w:r w:rsidRPr="00051297">
        <w:rPr>
          <w:rFonts w:ascii="Times New Roman" w:hAnsi="Times New Roman"/>
          <w:i/>
          <w:sz w:val="20"/>
          <w:lang w:val="tr-TR"/>
        </w:rPr>
        <w:t>İmza ....................................................</w:t>
      </w:r>
    </w:p>
    <w:p w:rsidR="00C204C9" w:rsidRPr="00051297" w:rsidRDefault="00C204C9" w:rsidP="00C204C9">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C204C9" w:rsidRPr="00051297" w:rsidRDefault="00C204C9" w:rsidP="00C204C9">
      <w:pPr>
        <w:pStyle w:val="text"/>
        <w:widowControl/>
        <w:spacing w:before="0" w:line="240" w:lineRule="auto"/>
        <w:rPr>
          <w:rFonts w:ascii="Times New Roman" w:hAnsi="Times New Roman"/>
          <w:sz w:val="20"/>
          <w:lang w:val="tr-TR"/>
        </w:rPr>
      </w:pPr>
    </w:p>
    <w:p w:rsidR="00C204C9" w:rsidRPr="00051297" w:rsidRDefault="00C204C9" w:rsidP="00C204C9">
      <w:pPr>
        <w:pStyle w:val="text"/>
        <w:widowControl/>
        <w:rPr>
          <w:rFonts w:ascii="Times New Roman" w:hAnsi="Times New Roman"/>
          <w:sz w:val="20"/>
          <w:lang w:val="tr-TR"/>
        </w:rPr>
      </w:pPr>
      <w:bookmarkStart w:id="31" w:name="_Toc232234037"/>
      <w:r w:rsidRPr="00051297">
        <w:rPr>
          <w:rFonts w:ascii="Times New Roman" w:hAnsi="Times New Roman"/>
          <w:sz w:val="20"/>
          <w:lang w:val="tr-TR"/>
        </w:rPr>
        <w:t>Tarih ............................................</w:t>
      </w:r>
      <w:bookmarkEnd w:id="31"/>
    </w:p>
    <w:p w:rsidR="002A02EB" w:rsidRP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rsidR="002A02EB" w:rsidRP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rsidR="002A02EB" w:rsidRP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rsidR="002A02EB" w:rsidRP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rsid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rsid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rsid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rsid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rsid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rsid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rsidR="00BC7D1F" w:rsidRDefault="00BC7D1F" w:rsidP="002A02EB">
      <w:pPr>
        <w:spacing w:before="240" w:after="0" w:line="240" w:lineRule="exact"/>
        <w:jc w:val="both"/>
        <w:outlineLvl w:val="0"/>
        <w:rPr>
          <w:rFonts w:ascii="Times New Roman" w:eastAsia="Times New Roman" w:hAnsi="Times New Roman" w:cs="Times New Roman"/>
          <w:snapToGrid w:val="0"/>
          <w:sz w:val="20"/>
          <w:szCs w:val="20"/>
        </w:rPr>
      </w:pPr>
    </w:p>
    <w:p w:rsidR="00BC7D1F" w:rsidRDefault="00BC7D1F" w:rsidP="002A02EB">
      <w:pPr>
        <w:spacing w:before="240" w:after="0" w:line="240" w:lineRule="exact"/>
        <w:jc w:val="both"/>
        <w:outlineLvl w:val="0"/>
        <w:rPr>
          <w:rFonts w:ascii="Times New Roman" w:eastAsia="Times New Roman" w:hAnsi="Times New Roman" w:cs="Times New Roman"/>
          <w:snapToGrid w:val="0"/>
          <w:sz w:val="20"/>
          <w:szCs w:val="20"/>
        </w:rPr>
      </w:pPr>
    </w:p>
    <w:p w:rsidR="00BC7D1F" w:rsidRDefault="00BC7D1F" w:rsidP="002A02EB">
      <w:pPr>
        <w:spacing w:before="240" w:after="0" w:line="240" w:lineRule="exact"/>
        <w:jc w:val="both"/>
        <w:outlineLvl w:val="0"/>
        <w:rPr>
          <w:rFonts w:ascii="Times New Roman" w:eastAsia="Times New Roman" w:hAnsi="Times New Roman" w:cs="Times New Roman"/>
          <w:snapToGrid w:val="0"/>
          <w:sz w:val="20"/>
          <w:szCs w:val="20"/>
        </w:rPr>
      </w:pPr>
    </w:p>
    <w:p w:rsidR="00BC7D1F" w:rsidRDefault="00BC7D1F" w:rsidP="002A02EB">
      <w:pPr>
        <w:spacing w:before="240" w:after="0" w:line="240" w:lineRule="exact"/>
        <w:jc w:val="both"/>
        <w:outlineLvl w:val="0"/>
        <w:rPr>
          <w:rFonts w:ascii="Times New Roman" w:eastAsia="Times New Roman" w:hAnsi="Times New Roman" w:cs="Times New Roman"/>
          <w:snapToGrid w:val="0"/>
          <w:sz w:val="20"/>
          <w:szCs w:val="20"/>
        </w:rPr>
      </w:pPr>
    </w:p>
    <w:p w:rsidR="002A02EB" w:rsidRP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rsidR="002A02EB" w:rsidRP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rsidR="002A02EB" w:rsidRPr="002A02EB" w:rsidRDefault="002A02EB" w:rsidP="002A02EB">
      <w:pPr>
        <w:keepNext/>
        <w:spacing w:before="120" w:after="120" w:line="240" w:lineRule="auto"/>
        <w:jc w:val="center"/>
        <w:outlineLvl w:val="5"/>
        <w:rPr>
          <w:rFonts w:ascii="Times New Roman" w:eastAsia="Calibri" w:hAnsi="Times New Roman" w:cs="Times New Roman"/>
          <w:b/>
          <w:bCs/>
          <w:sz w:val="24"/>
          <w:lang w:bidi="en-US"/>
        </w:rPr>
      </w:pPr>
      <w:bookmarkStart w:id="32" w:name="_Bölüm_C:_Diğer_Bilgiler"/>
      <w:bookmarkStart w:id="33" w:name="_Toc233021559"/>
      <w:bookmarkEnd w:id="32"/>
      <w:r w:rsidRPr="002A02EB">
        <w:rPr>
          <w:rFonts w:ascii="Times New Roman" w:eastAsia="Calibri" w:hAnsi="Times New Roman" w:cs="Times New Roman"/>
          <w:b/>
          <w:bCs/>
          <w:sz w:val="24"/>
          <w:lang w:bidi="en-US"/>
        </w:rPr>
        <w:t>Bölüm C: Diğer Bilgiler</w:t>
      </w:r>
      <w:bookmarkEnd w:id="33"/>
    </w:p>
    <w:p w:rsidR="002A02EB" w:rsidRPr="002A02EB" w:rsidRDefault="002A02EB" w:rsidP="002A02EB">
      <w:pPr>
        <w:spacing w:before="240" w:after="0" w:line="240" w:lineRule="exact"/>
        <w:jc w:val="both"/>
        <w:outlineLvl w:val="0"/>
        <w:rPr>
          <w:rFonts w:ascii="Arial" w:eastAsia="Times New Roman" w:hAnsi="Arial" w:cs="Arial"/>
          <w:b/>
          <w:snapToGrid w:val="0"/>
          <w:sz w:val="18"/>
          <w:szCs w:val="18"/>
        </w:rPr>
      </w:pPr>
    </w:p>
    <w:p w:rsidR="002A02EB" w:rsidRPr="002A02EB" w:rsidRDefault="002A02EB" w:rsidP="002A02EB">
      <w:pPr>
        <w:spacing w:before="120" w:after="0" w:line="360" w:lineRule="exact"/>
        <w:ind w:firstLine="720"/>
        <w:jc w:val="both"/>
        <w:rPr>
          <w:rFonts w:ascii="Arial" w:eastAsia="Calibri" w:hAnsi="Arial" w:cs="Arial"/>
          <w:bCs/>
          <w:snapToGrid w:val="0"/>
          <w:sz w:val="18"/>
          <w:szCs w:val="18"/>
          <w:lang w:bidi="en-US"/>
        </w:rPr>
      </w:pPr>
    </w:p>
    <w:p w:rsidR="002A02EB" w:rsidRPr="002A02EB" w:rsidRDefault="002A02EB" w:rsidP="002A02EB">
      <w:pPr>
        <w:spacing w:before="120" w:after="0" w:line="360" w:lineRule="exact"/>
        <w:ind w:firstLine="720"/>
        <w:jc w:val="both"/>
        <w:rPr>
          <w:rFonts w:ascii="Arial" w:eastAsia="Calibri" w:hAnsi="Arial" w:cs="Arial"/>
          <w:bCs/>
          <w:snapToGrid w:val="0"/>
          <w:sz w:val="18"/>
          <w:szCs w:val="18"/>
          <w:lang w:bidi="en-US"/>
        </w:rPr>
      </w:pPr>
    </w:p>
    <w:p w:rsidR="002A02EB" w:rsidRPr="002A02EB" w:rsidRDefault="002A02EB" w:rsidP="002A02EB">
      <w:pPr>
        <w:spacing w:before="120" w:after="0" w:line="360" w:lineRule="exact"/>
        <w:ind w:firstLine="720"/>
        <w:jc w:val="both"/>
        <w:rPr>
          <w:rFonts w:ascii="Arial" w:eastAsia="Calibri" w:hAnsi="Arial" w:cs="Arial"/>
          <w:bCs/>
          <w:snapToGrid w:val="0"/>
          <w:sz w:val="18"/>
          <w:szCs w:val="18"/>
          <w:lang w:bidi="en-US"/>
        </w:rPr>
      </w:pPr>
    </w:p>
    <w:p w:rsidR="002A02EB" w:rsidRPr="002A02EB" w:rsidRDefault="002A02EB" w:rsidP="002A02EB">
      <w:pPr>
        <w:spacing w:before="120" w:after="0" w:line="360" w:lineRule="exact"/>
        <w:ind w:firstLine="720"/>
        <w:jc w:val="both"/>
        <w:rPr>
          <w:rFonts w:ascii="Arial" w:eastAsia="Calibri" w:hAnsi="Arial" w:cs="Arial"/>
          <w:bCs/>
          <w:snapToGrid w:val="0"/>
          <w:sz w:val="18"/>
          <w:szCs w:val="18"/>
          <w:lang w:bidi="en-US"/>
        </w:rPr>
      </w:pPr>
    </w:p>
    <w:p w:rsidR="002A02EB" w:rsidRPr="002A02EB" w:rsidRDefault="002A02EB" w:rsidP="002A02EB">
      <w:pPr>
        <w:spacing w:before="120" w:after="0" w:line="360" w:lineRule="exact"/>
        <w:ind w:firstLine="720"/>
        <w:jc w:val="both"/>
        <w:rPr>
          <w:rFonts w:ascii="Arial" w:eastAsia="Calibri" w:hAnsi="Arial" w:cs="Arial"/>
          <w:bCs/>
          <w:snapToGrid w:val="0"/>
          <w:sz w:val="18"/>
          <w:szCs w:val="18"/>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C204C9" w:rsidRPr="002A02EB"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keepNext/>
        <w:spacing w:before="120" w:after="120" w:line="240" w:lineRule="auto"/>
        <w:jc w:val="center"/>
        <w:outlineLvl w:val="5"/>
        <w:rPr>
          <w:rFonts w:ascii="Times New Roman" w:eastAsia="Calibri" w:hAnsi="Times New Roman" w:cs="Times New Roman"/>
          <w:b/>
          <w:bCs/>
          <w:sz w:val="24"/>
          <w:lang w:bidi="en-US"/>
        </w:rPr>
      </w:pPr>
      <w:bookmarkStart w:id="34" w:name="_Bölüm_D:_Teklif_Sunum_Formu"/>
      <w:bookmarkStart w:id="35" w:name="_Toc233021563"/>
      <w:bookmarkEnd w:id="34"/>
      <w:r w:rsidRPr="002A02EB">
        <w:rPr>
          <w:rFonts w:ascii="Times New Roman" w:eastAsia="Calibri" w:hAnsi="Times New Roman" w:cs="Times New Roman"/>
          <w:b/>
          <w:bCs/>
          <w:sz w:val="24"/>
          <w:lang w:bidi="en-US"/>
        </w:rPr>
        <w:t>Bölüm D: Teklif Sunum Formu</w:t>
      </w:r>
      <w:bookmarkEnd w:id="35"/>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Pr="002A02EB" w:rsidRDefault="002A02EB" w:rsidP="002A02EB">
      <w:pPr>
        <w:spacing w:before="120" w:after="0" w:line="240" w:lineRule="auto"/>
        <w:jc w:val="both"/>
        <w:rPr>
          <w:rFonts w:ascii="Times New Roman" w:eastAsia="Calibri" w:hAnsi="Times New Roman" w:cs="Times New Roman"/>
          <w:b/>
          <w:sz w:val="24"/>
          <w:lang w:bidi="en-US"/>
        </w:rPr>
      </w:pPr>
      <w:bookmarkStart w:id="36" w:name="_Toc232234041"/>
      <w:r w:rsidRPr="002A02EB">
        <w:rPr>
          <w:rFonts w:ascii="Times New Roman" w:eastAsia="Calibri" w:hAnsi="Times New Roman" w:cs="Times New Roman"/>
          <w:b/>
          <w:sz w:val="24"/>
          <w:lang w:bidi="en-US"/>
        </w:rPr>
        <w:t>Bölüm D.</w:t>
      </w:r>
      <w:r w:rsidRPr="002A02EB">
        <w:rPr>
          <w:rFonts w:ascii="Times New Roman" w:eastAsia="Calibri" w:hAnsi="Times New Roman" w:cs="Times New Roman"/>
          <w:b/>
          <w:sz w:val="24"/>
          <w:lang w:bidi="en-US"/>
        </w:rPr>
        <w:tab/>
        <w:t>Teklif Sunum Formu</w:t>
      </w:r>
      <w:bookmarkEnd w:id="36"/>
    </w:p>
    <w:p w:rsidR="002A02EB" w:rsidRPr="002A02EB" w:rsidRDefault="002A02EB" w:rsidP="002A02EB">
      <w:pPr>
        <w:spacing w:before="120" w:after="0" w:line="240" w:lineRule="auto"/>
        <w:jc w:val="both"/>
        <w:rPr>
          <w:rFonts w:ascii="Times New Roman" w:eastAsia="Calibri" w:hAnsi="Times New Roman" w:cs="Times New Roman"/>
          <w:sz w:val="24"/>
          <w:lang w:bidi="en-US"/>
        </w:rPr>
      </w:pPr>
    </w:p>
    <w:p w:rsidR="002A02EB" w:rsidRPr="002A02EB" w:rsidRDefault="0033596D" w:rsidP="002A02EB">
      <w:pPr>
        <w:spacing w:before="120" w:after="0" w:line="240" w:lineRule="auto"/>
        <w:jc w:val="both"/>
        <w:rPr>
          <w:rFonts w:ascii="Times New Roman" w:eastAsia="Calibri" w:hAnsi="Times New Roman" w:cs="Times New Roman"/>
          <w:sz w:val="20"/>
          <w:lang w:bidi="en-US"/>
        </w:rPr>
      </w:pPr>
      <w:r>
        <w:rPr>
          <w:rFonts w:ascii="Times New Roman" w:eastAsia="Calibri" w:hAnsi="Times New Roman" w:cs="Times New Roman"/>
          <w:noProof/>
          <w:sz w:val="20"/>
          <w:lang w:eastAsia="tr-TR"/>
        </w:rPr>
      </w:r>
      <w:r>
        <w:rPr>
          <w:rFonts w:ascii="Times New Roman" w:eastAsia="Calibri" w:hAnsi="Times New Roman" w:cs="Times New Roman"/>
          <w:noProof/>
          <w:sz w:val="20"/>
          <w:lang w:eastAsia="tr-TR"/>
        </w:rPr>
        <w:pict>
          <v:shape id="Text Box 2" o:spid="_x0000_s1026" type="#_x0000_t202" style="width:489.95pt;height:34.3pt;visibility:visible;mso-left-percent:-10001;mso-top-percent:-10001;mso-position-horizontal:absolute;mso-position-horizontal-relative:char;mso-position-vertical:absolute;mso-position-vertical-relative:line;mso-left-percent:-10001;mso-top-percent:-10001" fillcolor="silver">
            <v:textbox>
              <w:txbxContent>
                <w:p w:rsidR="006634E9" w:rsidRPr="007810F1" w:rsidRDefault="006634E9" w:rsidP="002A02EB">
                  <w:pPr>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rsidR="002A02EB" w:rsidRPr="002A02EB" w:rsidRDefault="002A02EB" w:rsidP="002A02EB">
      <w:pPr>
        <w:widowControl w:val="0"/>
        <w:tabs>
          <w:tab w:val="left" w:pos="-720"/>
        </w:tabs>
        <w:suppressAutoHyphens/>
        <w:spacing w:before="120" w:after="120" w:line="240" w:lineRule="auto"/>
        <w:jc w:val="center"/>
        <w:rPr>
          <w:rFonts w:ascii="Times New Roman" w:eastAsia="Calibri" w:hAnsi="Times New Roman" w:cs="Times New Roman"/>
          <w:b/>
          <w:color w:val="000000"/>
          <w:sz w:val="20"/>
          <w:szCs w:val="20"/>
          <w:lang w:eastAsia="en-GB" w:bidi="en-US"/>
        </w:rPr>
      </w:pPr>
    </w:p>
    <w:p w:rsidR="002A02EB" w:rsidRPr="002A02EB" w:rsidRDefault="002A02EB" w:rsidP="002A02EB">
      <w:pPr>
        <w:widowControl w:val="0"/>
        <w:tabs>
          <w:tab w:val="left" w:pos="-720"/>
        </w:tabs>
        <w:suppressAutoHyphens/>
        <w:spacing w:before="120" w:after="120" w:line="240" w:lineRule="auto"/>
        <w:jc w:val="center"/>
        <w:rPr>
          <w:rFonts w:ascii="Times New Roman" w:eastAsia="Calibri" w:hAnsi="Times New Roman" w:cs="Times New Roman"/>
          <w:color w:val="000000"/>
          <w:sz w:val="20"/>
          <w:szCs w:val="20"/>
          <w:lang w:eastAsia="en-GB" w:bidi="en-US"/>
        </w:rPr>
      </w:pPr>
      <w:r w:rsidRPr="002A02EB">
        <w:rPr>
          <w:rFonts w:ascii="Times New Roman" w:eastAsia="Calibri" w:hAnsi="Times New Roman" w:cs="Times New Roman"/>
          <w:color w:val="000000"/>
          <w:sz w:val="20"/>
          <w:szCs w:val="20"/>
          <w:lang w:eastAsia="en-GB" w:bidi="en-US"/>
        </w:rPr>
        <w:t xml:space="preserve">&lt; </w:t>
      </w:r>
      <w:r w:rsidRPr="002A02EB">
        <w:rPr>
          <w:rFonts w:ascii="Times New Roman" w:eastAsia="Calibri" w:hAnsi="Times New Roman" w:cs="Times New Roman"/>
          <w:color w:val="000000"/>
          <w:sz w:val="20"/>
          <w:szCs w:val="20"/>
          <w:highlight w:val="lightGray"/>
          <w:lang w:eastAsia="en-GB" w:bidi="en-US"/>
        </w:rPr>
        <w:t>İsteklinin Anteti</w:t>
      </w:r>
      <w:r w:rsidRPr="002A02EB">
        <w:rPr>
          <w:rFonts w:ascii="Times New Roman" w:eastAsia="Calibri" w:hAnsi="Times New Roman" w:cs="Times New Roman"/>
          <w:color w:val="000000"/>
          <w:sz w:val="20"/>
          <w:szCs w:val="20"/>
          <w:lang w:eastAsia="en-GB" w:bidi="en-US"/>
        </w:rPr>
        <w:t>&gt;</w:t>
      </w:r>
    </w:p>
    <w:p w:rsidR="002A02EB" w:rsidRPr="002A02EB" w:rsidRDefault="002A02EB" w:rsidP="002A02EB">
      <w:pPr>
        <w:widowControl w:val="0"/>
        <w:tabs>
          <w:tab w:val="left" w:pos="-720"/>
        </w:tabs>
        <w:suppressAutoHyphens/>
        <w:spacing w:before="120" w:after="120" w:line="240" w:lineRule="auto"/>
        <w:jc w:val="center"/>
        <w:rPr>
          <w:rFonts w:ascii="Times New Roman" w:eastAsia="Calibri" w:hAnsi="Times New Roman" w:cs="Times New Roman"/>
          <w:b/>
          <w:color w:val="000000"/>
          <w:sz w:val="20"/>
          <w:szCs w:val="20"/>
          <w:lang w:eastAsia="en-GB" w:bidi="en-US"/>
        </w:rPr>
      </w:pPr>
    </w:p>
    <w:p w:rsidR="002A02EB" w:rsidRPr="002A02EB" w:rsidRDefault="002A02EB" w:rsidP="002A02EB">
      <w:pPr>
        <w:widowControl w:val="0"/>
        <w:tabs>
          <w:tab w:val="left" w:pos="-720"/>
        </w:tabs>
        <w:suppressAutoHyphens/>
        <w:spacing w:before="120" w:after="120" w:line="240" w:lineRule="auto"/>
        <w:jc w:val="center"/>
        <w:rPr>
          <w:rFonts w:ascii="Times New Roman" w:eastAsia="Calibri" w:hAnsi="Times New Roman" w:cs="Times New Roman"/>
          <w:color w:val="000000"/>
          <w:sz w:val="20"/>
          <w:szCs w:val="20"/>
          <w:lang w:eastAsia="en-GB" w:bidi="en-US"/>
        </w:rPr>
      </w:pPr>
      <w:r w:rsidRPr="002A02EB">
        <w:rPr>
          <w:rFonts w:ascii="Times New Roman" w:eastAsia="Calibri" w:hAnsi="Times New Roman" w:cs="Times New Roman"/>
          <w:b/>
          <w:color w:val="000000"/>
          <w:sz w:val="20"/>
          <w:szCs w:val="20"/>
          <w:lang w:eastAsia="en-GB" w:bidi="en-US"/>
        </w:rPr>
        <w:t xml:space="preserve">Referans: </w:t>
      </w:r>
      <w:r w:rsidRPr="002A02EB">
        <w:rPr>
          <w:rFonts w:ascii="Times New Roman" w:eastAsia="Calibri" w:hAnsi="Times New Roman" w:cs="Times New Roman"/>
          <w:color w:val="000000"/>
          <w:sz w:val="20"/>
          <w:szCs w:val="20"/>
          <w:lang w:eastAsia="en-GB" w:bidi="en-US"/>
        </w:rPr>
        <w:t>&lt; her bir ihale davet mektubu için&gt;</w:t>
      </w:r>
    </w:p>
    <w:p w:rsidR="002A02EB" w:rsidRPr="002A02EB" w:rsidRDefault="002A02EB" w:rsidP="002A02EB">
      <w:pPr>
        <w:widowControl w:val="0"/>
        <w:tabs>
          <w:tab w:val="left" w:pos="-720"/>
        </w:tabs>
        <w:suppressAutoHyphens/>
        <w:spacing w:before="120" w:after="120" w:line="240" w:lineRule="auto"/>
        <w:jc w:val="center"/>
        <w:rPr>
          <w:rFonts w:ascii="Times New Roman" w:eastAsia="Calibri" w:hAnsi="Times New Roman" w:cs="Times New Roman"/>
          <w:b/>
          <w:color w:val="000000"/>
          <w:sz w:val="20"/>
          <w:szCs w:val="20"/>
          <w:lang w:eastAsia="en-GB" w:bidi="en-US"/>
        </w:rPr>
      </w:pPr>
      <w:r w:rsidRPr="002A02EB">
        <w:rPr>
          <w:rFonts w:ascii="Times New Roman" w:eastAsia="Calibri" w:hAnsi="Times New Roman" w:cs="Times New Roman"/>
          <w:b/>
          <w:color w:val="000000"/>
          <w:sz w:val="20"/>
          <w:szCs w:val="20"/>
          <w:lang w:eastAsia="en-GB" w:bidi="en-US"/>
        </w:rPr>
        <w:t>Sözleşme adı:</w:t>
      </w:r>
      <w:r w:rsidRPr="002A02EB">
        <w:rPr>
          <w:rFonts w:ascii="Times New Roman" w:eastAsia="Calibri" w:hAnsi="Times New Roman" w:cs="Times New Roman"/>
          <w:color w:val="000000"/>
          <w:sz w:val="20"/>
          <w:szCs w:val="20"/>
          <w:lang w:eastAsia="en-GB" w:bidi="en-US"/>
        </w:rPr>
        <w:t xml:space="preserve"> &lt; Sözleşme başlığı &gt;  </w:t>
      </w:r>
      <w:r w:rsidRPr="002A02EB">
        <w:rPr>
          <w:rFonts w:ascii="Times New Roman" w:eastAsia="Calibri" w:hAnsi="Times New Roman" w:cs="Times New Roman"/>
          <w:b/>
          <w:color w:val="000000"/>
          <w:sz w:val="20"/>
          <w:szCs w:val="20"/>
          <w:lang w:eastAsia="en-GB" w:bidi="en-US"/>
        </w:rPr>
        <w:t xml:space="preserve">Lot başlığı: </w:t>
      </w:r>
      <w:r w:rsidRPr="002A02EB">
        <w:rPr>
          <w:rFonts w:ascii="Times New Roman" w:eastAsia="Calibri" w:hAnsi="Times New Roman" w:cs="Times New Roman"/>
          <w:color w:val="000000"/>
          <w:sz w:val="20"/>
          <w:szCs w:val="20"/>
          <w:lang w:eastAsia="en-GB" w:bidi="en-US"/>
        </w:rPr>
        <w:t>&lt; Lot başlığı, ihale lotlara bölünmüş ise&gt;</w:t>
      </w:r>
    </w:p>
    <w:p w:rsidR="002A02EB" w:rsidRPr="002A02EB" w:rsidRDefault="002A02EB" w:rsidP="002A02EB">
      <w:pPr>
        <w:widowControl w:val="0"/>
        <w:spacing w:before="100" w:after="100" w:line="240" w:lineRule="auto"/>
        <w:ind w:right="-1"/>
        <w:jc w:val="both"/>
        <w:rPr>
          <w:rFonts w:ascii="Times New Roman" w:eastAsia="Calibri" w:hAnsi="Times New Roman" w:cs="Times New Roman"/>
          <w:snapToGrid w:val="0"/>
          <w:color w:val="000000"/>
          <w:sz w:val="20"/>
          <w:szCs w:val="20"/>
          <w:lang w:bidi="en-US"/>
        </w:rPr>
      </w:pPr>
      <w:r w:rsidRPr="002A02EB">
        <w:rPr>
          <w:rFonts w:ascii="Times New Roman" w:eastAsia="Calibri" w:hAnsi="Times New Roman" w:cs="Times New Roman"/>
          <w:bCs/>
          <w:snapToGrid w:val="0"/>
          <w:color w:val="000000"/>
          <w:sz w:val="20"/>
          <w:szCs w:val="20"/>
          <w:lang w:bidi="en-US"/>
        </w:rPr>
        <w:t xml:space="preserve">Teklif teslim formunun </w:t>
      </w:r>
      <w:r w:rsidRPr="002A02EB">
        <w:rPr>
          <w:rFonts w:ascii="Times New Roman" w:eastAsia="Calibri" w:hAnsi="Times New Roman" w:cs="Times New Roman"/>
          <w:b/>
          <w:snapToGrid w:val="0"/>
          <w:color w:val="000000"/>
          <w:sz w:val="20"/>
          <w:szCs w:val="20"/>
          <w:lang w:bidi="en-US"/>
        </w:rPr>
        <w:t>bir adet imzalanmış aslı</w:t>
      </w:r>
      <w:r w:rsidRPr="002A02EB">
        <w:rPr>
          <w:rFonts w:ascii="Times New Roman" w:eastAsia="Calibri" w:hAnsi="Times New Roman" w:cs="Times New Roman"/>
          <w:snapToGrid w:val="0"/>
          <w:color w:val="000000"/>
          <w:sz w:val="20"/>
          <w:szCs w:val="20"/>
          <w:lang w:bidi="en-US"/>
        </w:rPr>
        <w:t xml:space="preserve"> (mali kimlik formu, tüzel kişilik formu ve sunulması gereken diğer beyannameler de dahil) &lt;</w:t>
      </w:r>
      <w:r w:rsidRPr="002A02EB">
        <w:rPr>
          <w:rFonts w:ascii="Times New Roman" w:eastAsia="Calibri" w:hAnsi="Times New Roman" w:cs="Times New Roman"/>
          <w:snapToGrid w:val="0"/>
          <w:color w:val="000000"/>
          <w:sz w:val="20"/>
          <w:szCs w:val="20"/>
          <w:highlight w:val="lightGray"/>
          <w:lang w:bidi="en-US"/>
        </w:rPr>
        <w:t>rakam</w:t>
      </w:r>
      <w:r w:rsidRPr="002A02EB">
        <w:rPr>
          <w:rFonts w:ascii="Times New Roman" w:eastAsia="Calibri" w:hAnsi="Times New Roman" w:cs="Times New Roman"/>
          <w:snapToGrid w:val="0"/>
          <w:color w:val="000000"/>
          <w:sz w:val="20"/>
          <w:szCs w:val="20"/>
          <w:lang w:bidi="en-US"/>
        </w:rPr>
        <w:t>&gt; kopyasıyla birlikte teslim edilmek üzere hazırlanmış olmalıdır.</w:t>
      </w:r>
    </w:p>
    <w:p w:rsidR="002A02EB" w:rsidRPr="002A02EB" w:rsidRDefault="002A02EB" w:rsidP="002A02EB">
      <w:pPr>
        <w:keepNext/>
        <w:numPr>
          <w:ilvl w:val="0"/>
          <w:numId w:val="31"/>
        </w:numPr>
        <w:overflowPunct w:val="0"/>
        <w:autoSpaceDE w:val="0"/>
        <w:autoSpaceDN w:val="0"/>
        <w:adjustRightInd w:val="0"/>
        <w:spacing w:before="240" w:after="0" w:line="240" w:lineRule="auto"/>
        <w:jc w:val="both"/>
        <w:textAlignment w:val="baseline"/>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İSTEKLİNİN KİMLİĞİ</w:t>
      </w:r>
    </w:p>
    <w:p w:rsidR="002A02EB" w:rsidRPr="002A02EB" w:rsidRDefault="002A02EB" w:rsidP="002A02EB">
      <w:pPr>
        <w:keepNext/>
        <w:spacing w:before="240" w:after="0" w:line="240" w:lineRule="auto"/>
        <w:ind w:left="780" w:firstLine="71"/>
        <w:jc w:val="both"/>
        <w:rPr>
          <w:rFonts w:ascii="Times New Roman" w:eastAsia="Calibri" w:hAnsi="Times New Roman" w:cs="Times New Roman"/>
          <w:b/>
          <w:color w:val="000000"/>
          <w:sz w:val="20"/>
          <w:lang w:bidi="en-U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2A02EB" w:rsidRPr="002A02EB" w:rsidTr="006C17A0">
        <w:trPr>
          <w:cantSplit/>
        </w:trPr>
        <w:tc>
          <w:tcPr>
            <w:tcW w:w="8221" w:type="dxa"/>
            <w:shd w:val="pct5" w:color="auto" w:fill="FFFFFF"/>
          </w:tcPr>
          <w:p w:rsidR="002A02EB" w:rsidRPr="002A02EB" w:rsidRDefault="002A02EB" w:rsidP="002A02EB">
            <w:pPr>
              <w:spacing w:after="120" w:line="240" w:lineRule="auto"/>
              <w:jc w:val="both"/>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Tüzel kişiliğin ad(lar)ı ve adres(ler)i</w:t>
            </w:r>
          </w:p>
        </w:tc>
      </w:tr>
      <w:tr w:rsidR="002A02EB" w:rsidRPr="002A02EB" w:rsidTr="006C17A0">
        <w:trPr>
          <w:cantSplit/>
        </w:trPr>
        <w:tc>
          <w:tcPr>
            <w:tcW w:w="8221" w:type="dxa"/>
          </w:tcPr>
          <w:p w:rsidR="002A02EB" w:rsidRPr="002A02EB" w:rsidRDefault="002A02EB" w:rsidP="002A02EB">
            <w:pPr>
              <w:spacing w:after="120" w:line="240" w:lineRule="auto"/>
              <w:jc w:val="both"/>
              <w:rPr>
                <w:rFonts w:ascii="Times New Roman" w:eastAsia="Calibri" w:hAnsi="Times New Roman" w:cs="Times New Roman"/>
                <w:b/>
                <w:color w:val="000000"/>
                <w:sz w:val="20"/>
                <w:lang w:bidi="en-US"/>
              </w:rPr>
            </w:pPr>
          </w:p>
        </w:tc>
      </w:tr>
    </w:tbl>
    <w:p w:rsidR="002A02EB" w:rsidRPr="002A02EB" w:rsidRDefault="002A02EB" w:rsidP="002A02EB">
      <w:pPr>
        <w:keepNext/>
        <w:numPr>
          <w:ilvl w:val="0"/>
          <w:numId w:val="31"/>
        </w:numPr>
        <w:overflowPunct w:val="0"/>
        <w:autoSpaceDE w:val="0"/>
        <w:autoSpaceDN w:val="0"/>
        <w:adjustRightInd w:val="0"/>
        <w:spacing w:before="240" w:after="0" w:line="240" w:lineRule="auto"/>
        <w:jc w:val="both"/>
        <w:textAlignment w:val="baseline"/>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A02EB" w:rsidRPr="002A02EB" w:rsidTr="006C17A0">
        <w:tc>
          <w:tcPr>
            <w:tcW w:w="1842" w:type="dxa"/>
            <w:shd w:val="pct5" w:color="auto" w:fill="FFFFFF"/>
          </w:tcPr>
          <w:p w:rsidR="002A02EB" w:rsidRPr="002A02EB" w:rsidRDefault="002A02EB" w:rsidP="002A02EB">
            <w:pPr>
              <w:spacing w:after="120" w:line="240" w:lineRule="auto"/>
              <w:jc w:val="both"/>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Adı Soyadı</w:t>
            </w:r>
          </w:p>
        </w:tc>
        <w:tc>
          <w:tcPr>
            <w:tcW w:w="4387" w:type="dxa"/>
          </w:tcPr>
          <w:p w:rsidR="002A02EB" w:rsidRPr="002A02EB" w:rsidRDefault="002A02EB" w:rsidP="002A02EB">
            <w:pPr>
              <w:spacing w:after="120" w:line="240" w:lineRule="auto"/>
              <w:jc w:val="both"/>
              <w:rPr>
                <w:rFonts w:ascii="Times New Roman" w:eastAsia="Calibri" w:hAnsi="Times New Roman" w:cs="Times New Roman"/>
                <w:color w:val="000000"/>
                <w:sz w:val="20"/>
                <w:lang w:bidi="en-US"/>
              </w:rPr>
            </w:pPr>
          </w:p>
        </w:tc>
      </w:tr>
      <w:tr w:rsidR="002A02EB" w:rsidRPr="002A02EB" w:rsidTr="006C17A0">
        <w:tc>
          <w:tcPr>
            <w:tcW w:w="1842" w:type="dxa"/>
            <w:shd w:val="pct5" w:color="auto" w:fill="FFFFFF"/>
          </w:tcPr>
          <w:p w:rsidR="002A02EB" w:rsidRPr="002A02EB" w:rsidRDefault="002A02EB" w:rsidP="002A02EB">
            <w:pPr>
              <w:spacing w:after="120" w:line="240" w:lineRule="auto"/>
              <w:jc w:val="both"/>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Firma Adı</w:t>
            </w:r>
          </w:p>
        </w:tc>
        <w:tc>
          <w:tcPr>
            <w:tcW w:w="4387" w:type="dxa"/>
          </w:tcPr>
          <w:p w:rsidR="002A02EB" w:rsidRPr="002A02EB" w:rsidRDefault="002A02EB" w:rsidP="002A02EB">
            <w:pPr>
              <w:spacing w:after="120" w:line="240" w:lineRule="auto"/>
              <w:jc w:val="both"/>
              <w:rPr>
                <w:rFonts w:ascii="Times New Roman" w:eastAsia="Calibri" w:hAnsi="Times New Roman" w:cs="Times New Roman"/>
                <w:color w:val="000000"/>
                <w:sz w:val="20"/>
                <w:lang w:bidi="en-US"/>
              </w:rPr>
            </w:pPr>
          </w:p>
        </w:tc>
      </w:tr>
      <w:tr w:rsidR="002A02EB" w:rsidRPr="002A02EB" w:rsidTr="006C17A0">
        <w:tc>
          <w:tcPr>
            <w:tcW w:w="1842" w:type="dxa"/>
            <w:shd w:val="pct5" w:color="auto" w:fill="FFFFFF"/>
          </w:tcPr>
          <w:p w:rsidR="002A02EB" w:rsidRPr="002A02EB" w:rsidRDefault="002A02EB" w:rsidP="002A02EB">
            <w:pPr>
              <w:spacing w:after="120" w:line="240" w:lineRule="auto"/>
              <w:jc w:val="both"/>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Adres</w:t>
            </w:r>
          </w:p>
        </w:tc>
        <w:tc>
          <w:tcPr>
            <w:tcW w:w="4387" w:type="dxa"/>
          </w:tcPr>
          <w:p w:rsidR="002A02EB" w:rsidRPr="002A02EB" w:rsidRDefault="002A02EB" w:rsidP="002A02EB">
            <w:pPr>
              <w:spacing w:after="120" w:line="240" w:lineRule="auto"/>
              <w:jc w:val="both"/>
              <w:rPr>
                <w:rFonts w:ascii="Times New Roman" w:eastAsia="Calibri" w:hAnsi="Times New Roman" w:cs="Times New Roman"/>
                <w:color w:val="000000"/>
                <w:sz w:val="20"/>
                <w:lang w:bidi="en-US"/>
              </w:rPr>
            </w:pPr>
          </w:p>
        </w:tc>
      </w:tr>
      <w:tr w:rsidR="002A02EB" w:rsidRPr="002A02EB" w:rsidTr="006C17A0">
        <w:tc>
          <w:tcPr>
            <w:tcW w:w="1842" w:type="dxa"/>
            <w:shd w:val="pct5" w:color="auto" w:fill="FFFFFF"/>
          </w:tcPr>
          <w:p w:rsidR="002A02EB" w:rsidRPr="002A02EB" w:rsidRDefault="002A02EB" w:rsidP="002A02EB">
            <w:pPr>
              <w:spacing w:after="120" w:line="240" w:lineRule="auto"/>
              <w:jc w:val="both"/>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Telefon</w:t>
            </w:r>
          </w:p>
        </w:tc>
        <w:tc>
          <w:tcPr>
            <w:tcW w:w="4387" w:type="dxa"/>
          </w:tcPr>
          <w:p w:rsidR="002A02EB" w:rsidRPr="002A02EB" w:rsidRDefault="002A02EB" w:rsidP="002A02EB">
            <w:pPr>
              <w:spacing w:after="120" w:line="240" w:lineRule="auto"/>
              <w:jc w:val="both"/>
              <w:rPr>
                <w:rFonts w:ascii="Times New Roman" w:eastAsia="Calibri" w:hAnsi="Times New Roman" w:cs="Times New Roman"/>
                <w:color w:val="000000"/>
                <w:sz w:val="20"/>
                <w:lang w:bidi="en-US"/>
              </w:rPr>
            </w:pPr>
          </w:p>
        </w:tc>
      </w:tr>
      <w:tr w:rsidR="002A02EB" w:rsidRPr="002A02EB" w:rsidTr="006C17A0">
        <w:tc>
          <w:tcPr>
            <w:tcW w:w="1842" w:type="dxa"/>
            <w:shd w:val="pct5" w:color="auto" w:fill="FFFFFF"/>
          </w:tcPr>
          <w:p w:rsidR="002A02EB" w:rsidRPr="002A02EB" w:rsidRDefault="002A02EB" w:rsidP="002A02EB">
            <w:pPr>
              <w:spacing w:after="120" w:line="240" w:lineRule="auto"/>
              <w:jc w:val="both"/>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Faks</w:t>
            </w:r>
          </w:p>
        </w:tc>
        <w:tc>
          <w:tcPr>
            <w:tcW w:w="4387" w:type="dxa"/>
          </w:tcPr>
          <w:p w:rsidR="002A02EB" w:rsidRPr="002A02EB" w:rsidRDefault="002A02EB" w:rsidP="002A02EB">
            <w:pPr>
              <w:spacing w:after="120" w:line="240" w:lineRule="auto"/>
              <w:jc w:val="both"/>
              <w:rPr>
                <w:rFonts w:ascii="Times New Roman" w:eastAsia="Calibri" w:hAnsi="Times New Roman" w:cs="Times New Roman"/>
                <w:color w:val="000000"/>
                <w:sz w:val="20"/>
                <w:lang w:bidi="en-US"/>
              </w:rPr>
            </w:pPr>
          </w:p>
        </w:tc>
      </w:tr>
      <w:tr w:rsidR="002A02EB" w:rsidRPr="002A02EB" w:rsidTr="006C17A0">
        <w:tc>
          <w:tcPr>
            <w:tcW w:w="1842" w:type="dxa"/>
            <w:shd w:val="pct5" w:color="auto" w:fill="FFFFFF"/>
          </w:tcPr>
          <w:p w:rsidR="002A02EB" w:rsidRPr="002A02EB" w:rsidRDefault="002A02EB" w:rsidP="002A02EB">
            <w:pPr>
              <w:spacing w:after="120" w:line="240" w:lineRule="auto"/>
              <w:jc w:val="both"/>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e-mail</w:t>
            </w:r>
          </w:p>
        </w:tc>
        <w:tc>
          <w:tcPr>
            <w:tcW w:w="4387" w:type="dxa"/>
          </w:tcPr>
          <w:p w:rsidR="002A02EB" w:rsidRPr="002A02EB" w:rsidRDefault="002A02EB" w:rsidP="002A02EB">
            <w:pPr>
              <w:spacing w:after="120" w:line="240" w:lineRule="auto"/>
              <w:jc w:val="both"/>
              <w:rPr>
                <w:rFonts w:ascii="Times New Roman" w:eastAsia="Calibri" w:hAnsi="Times New Roman" w:cs="Times New Roman"/>
                <w:color w:val="000000"/>
                <w:sz w:val="20"/>
                <w:lang w:bidi="en-US"/>
              </w:rPr>
            </w:pPr>
          </w:p>
        </w:tc>
      </w:tr>
    </w:tbl>
    <w:p w:rsidR="002A02EB" w:rsidRPr="002A02EB" w:rsidRDefault="002A02EB" w:rsidP="002A02EB">
      <w:pPr>
        <w:keepNext/>
        <w:numPr>
          <w:ilvl w:val="0"/>
          <w:numId w:val="31"/>
        </w:numPr>
        <w:overflowPunct w:val="0"/>
        <w:autoSpaceDE w:val="0"/>
        <w:autoSpaceDN w:val="0"/>
        <w:adjustRightInd w:val="0"/>
        <w:spacing w:before="240" w:after="0" w:line="240" w:lineRule="auto"/>
        <w:jc w:val="both"/>
        <w:textAlignment w:val="baseline"/>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BEYANNAME(LER)</w:t>
      </w:r>
    </w:p>
    <w:p w:rsidR="002A02EB" w:rsidRPr="002A02EB" w:rsidRDefault="002A02EB" w:rsidP="002A02EB">
      <w:pPr>
        <w:keepLines/>
        <w:widowControl w:val="0"/>
        <w:spacing w:before="120" w:after="120" w:line="240" w:lineRule="auto"/>
        <w:jc w:val="both"/>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Teklifin tarafı olarak, bu formun 1. maddesinde tanımlanan tüzel kişilik, ekteki formatta kullanılan imzalı beyannameyi teslim etmelidir. </w:t>
      </w:r>
    </w:p>
    <w:p w:rsidR="002A02EB" w:rsidRPr="002A02EB" w:rsidRDefault="002A02EB" w:rsidP="002A02EB">
      <w:pPr>
        <w:keepNext/>
        <w:numPr>
          <w:ilvl w:val="0"/>
          <w:numId w:val="31"/>
        </w:numPr>
        <w:overflowPunct w:val="0"/>
        <w:autoSpaceDE w:val="0"/>
        <w:autoSpaceDN w:val="0"/>
        <w:adjustRightInd w:val="0"/>
        <w:spacing w:before="240" w:after="0" w:line="240" w:lineRule="auto"/>
        <w:jc w:val="both"/>
        <w:textAlignment w:val="baseline"/>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TAAHHÜTNAME</w:t>
      </w:r>
    </w:p>
    <w:p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color w:val="000000"/>
          <w:sz w:val="20"/>
          <w:szCs w:val="20"/>
          <w:lang w:bidi="en-US"/>
        </w:rPr>
      </w:pPr>
      <w:r w:rsidRPr="002A02EB">
        <w:rPr>
          <w:rFonts w:ascii="Times New Roman" w:eastAsia="Calibri" w:hAnsi="Times New Roman" w:cs="Times New Roman"/>
          <w:color w:val="000000"/>
          <w:sz w:val="20"/>
          <w:szCs w:val="20"/>
          <w:lang w:bidi="en-US"/>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2A02EB">
        <w:rPr>
          <w:rFonts w:ascii="Times New Roman" w:eastAsia="Calibri" w:hAnsi="Times New Roman" w:cs="Times New Roman"/>
          <w:color w:val="000000"/>
          <w:sz w:val="20"/>
          <w:szCs w:val="20"/>
          <w:highlight w:val="lightGray"/>
          <w:lang w:bidi="en-US"/>
        </w:rPr>
        <w:t>hizmetleri sağlamayı / malları tedarik etmeyi / yapım işini üstlenmeyi</w:t>
      </w:r>
      <w:r w:rsidRPr="002A02EB">
        <w:rPr>
          <w:rFonts w:ascii="Times New Roman" w:eastAsia="Calibri" w:hAnsi="Times New Roman" w:cs="Times New Roman"/>
          <w:color w:val="000000"/>
          <w:sz w:val="20"/>
          <w:szCs w:val="20"/>
          <w:lang w:bidi="en-US"/>
        </w:rPr>
        <w:t>&gt;, Teknik Teklifimizi oluşturan aşağıdaki belgeler ve mühürlenmiş ayrı bir zarfla teslim edilen Mali Teklifimize dayanarak teklif ediyoruz.</w:t>
      </w:r>
    </w:p>
    <w:p w:rsidR="002A02EB" w:rsidRP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Mali ve Ekonomik Durum Belgeleri </w:t>
      </w:r>
    </w:p>
    <w:p w:rsidR="002A02EB" w:rsidRP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Uzmanlık Alanı ve Deneyim Belgeleri</w:t>
      </w:r>
    </w:p>
    <w:p w:rsidR="002A02EB" w:rsidRP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Planlar – Çizimler (sadece yapım işleri için)</w:t>
      </w:r>
    </w:p>
    <w:p w:rsidR="002A02EB" w:rsidRP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Organizasyon ve Metodoloji (sadece hizmet alımları için)</w:t>
      </w:r>
    </w:p>
    <w:p w:rsidR="002A02EB" w:rsidRP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lastRenderedPageBreak/>
        <w:t>Kilit uzmanlar (Kilit uzmanların listesi ve özgeçmişlerden oluşur) (hizmet alımları ve istenmiş ise diğer alımlar için)</w:t>
      </w:r>
    </w:p>
    <w:p w:rsid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İsteklinin beyannamesi (teklifi konsorsiyum veriyorsa, her konsorsiyum üyesinden bir adet olmak üzere)</w:t>
      </w:r>
    </w:p>
    <w:p w:rsidR="002A02EB" w:rsidRP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Her Kilit uzmanın imzaladığı münhasırlık ve müsaitlik bildirimi (sadece hizmet alımları için)</w:t>
      </w:r>
    </w:p>
    <w:p w:rsidR="002A02EB" w:rsidRP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İhalenin kazanılması halinde ödemelerin yatırılacağı banka hesabının ayrıntılarını içeren doldurulmuş mali kimlik formu </w:t>
      </w:r>
    </w:p>
    <w:p w:rsidR="002A02EB" w:rsidRP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Doldurulmuş Tüzel Kişilik Formu </w:t>
      </w:r>
    </w:p>
    <w:p w:rsidR="002A02EB" w:rsidRPr="002A02EB" w:rsidRDefault="002A02EB" w:rsidP="002A02EB">
      <w:pPr>
        <w:keepLines/>
        <w:widowControl w:val="0"/>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Bu teklif, İsteklilere Talimatların 25 inci maddesinde belirtilmiş olan geçerlilik süresince geçerlidir.  </w:t>
      </w:r>
    </w:p>
    <w:p w:rsidR="002A02EB" w:rsidRPr="002A02EB" w:rsidRDefault="002A02EB" w:rsidP="002A02EB">
      <w:pPr>
        <w:keepLines/>
        <w:widowControl w:val="0"/>
        <w:rPr>
          <w:rFonts w:ascii="Times New Roman" w:eastAsia="Calibri" w:hAnsi="Times New Roman" w:cs="Times New Roman"/>
          <w:color w:val="000000"/>
          <w:sz w:val="20"/>
          <w:lang w:bidi="en-US"/>
        </w:rPr>
      </w:pPr>
    </w:p>
    <w:p w:rsidR="002A02EB" w:rsidRPr="002A02EB" w:rsidRDefault="002A02EB" w:rsidP="002A02EB">
      <w:pPr>
        <w:keepLines/>
        <w:widowControl w:val="0"/>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İstekli adına. </w:t>
      </w:r>
    </w:p>
    <w:p w:rsidR="002A02EB" w:rsidRPr="002A02EB" w:rsidRDefault="002A02EB" w:rsidP="002A02EB">
      <w:pPr>
        <w:pStyle w:val="DipnotMetni"/>
        <w:keepLines/>
        <w:widowControl w:val="0"/>
        <w:overflowPunct w:val="0"/>
        <w:autoSpaceDE w:val="0"/>
        <w:autoSpaceDN w:val="0"/>
        <w:adjustRightInd w:val="0"/>
        <w:textAlignment w:val="baseline"/>
        <w:rPr>
          <w:rFonts w:ascii="Times New Roman" w:eastAsia="Calibri" w:hAnsi="Times New Roman" w:cs="Times New Roman"/>
          <w:color w:val="000000"/>
          <w:szCs w:val="22"/>
          <w:lang w:bidi="en-US"/>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A02EB" w:rsidRPr="002A02EB" w:rsidTr="006C17A0">
        <w:tc>
          <w:tcPr>
            <w:tcW w:w="1842" w:type="dxa"/>
            <w:shd w:val="pct5" w:color="auto" w:fill="FFFFFF"/>
          </w:tcPr>
          <w:p w:rsidR="002A02EB" w:rsidRPr="002A02EB" w:rsidRDefault="002A02EB" w:rsidP="006C17A0">
            <w:pPr>
              <w:spacing w:after="120"/>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Adı Soyadı</w:t>
            </w:r>
          </w:p>
        </w:tc>
        <w:tc>
          <w:tcPr>
            <w:tcW w:w="4387" w:type="dxa"/>
          </w:tcPr>
          <w:p w:rsidR="002A02EB" w:rsidRPr="002A02EB" w:rsidRDefault="002A02EB" w:rsidP="006C17A0">
            <w:pPr>
              <w:spacing w:after="120"/>
              <w:rPr>
                <w:rFonts w:ascii="Times New Roman" w:eastAsia="Calibri" w:hAnsi="Times New Roman" w:cs="Times New Roman"/>
                <w:color w:val="000000"/>
                <w:sz w:val="20"/>
                <w:lang w:bidi="en-US"/>
              </w:rPr>
            </w:pPr>
          </w:p>
        </w:tc>
      </w:tr>
      <w:tr w:rsidR="002A02EB" w:rsidRPr="002A02EB" w:rsidTr="006C17A0">
        <w:tc>
          <w:tcPr>
            <w:tcW w:w="1842" w:type="dxa"/>
            <w:shd w:val="pct5" w:color="auto" w:fill="FFFFFF"/>
          </w:tcPr>
          <w:p w:rsidR="002A02EB" w:rsidRPr="002A02EB" w:rsidRDefault="002A02EB" w:rsidP="006C17A0">
            <w:pPr>
              <w:spacing w:after="120"/>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İmza</w:t>
            </w:r>
          </w:p>
        </w:tc>
        <w:tc>
          <w:tcPr>
            <w:tcW w:w="4387" w:type="dxa"/>
          </w:tcPr>
          <w:p w:rsidR="002A02EB" w:rsidRPr="002A02EB" w:rsidRDefault="002A02EB" w:rsidP="006C17A0">
            <w:pPr>
              <w:spacing w:after="120"/>
              <w:rPr>
                <w:rFonts w:ascii="Times New Roman" w:eastAsia="Calibri" w:hAnsi="Times New Roman" w:cs="Times New Roman"/>
                <w:color w:val="000000"/>
                <w:sz w:val="20"/>
                <w:lang w:bidi="en-US"/>
              </w:rPr>
            </w:pPr>
          </w:p>
        </w:tc>
      </w:tr>
      <w:tr w:rsidR="002A02EB" w:rsidRPr="002A02EB" w:rsidTr="006C17A0">
        <w:tc>
          <w:tcPr>
            <w:tcW w:w="1842" w:type="dxa"/>
            <w:shd w:val="pct5" w:color="auto" w:fill="FFFFFF"/>
          </w:tcPr>
          <w:p w:rsidR="002A02EB" w:rsidRPr="002A02EB" w:rsidRDefault="002A02EB" w:rsidP="006C17A0">
            <w:pPr>
              <w:spacing w:after="120"/>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Tarih</w:t>
            </w:r>
          </w:p>
        </w:tc>
        <w:tc>
          <w:tcPr>
            <w:tcW w:w="4387" w:type="dxa"/>
          </w:tcPr>
          <w:p w:rsidR="002A02EB" w:rsidRPr="002A02EB" w:rsidRDefault="002A02EB" w:rsidP="006C17A0">
            <w:pPr>
              <w:spacing w:after="120"/>
              <w:rPr>
                <w:rFonts w:ascii="Times New Roman" w:eastAsia="Calibri" w:hAnsi="Times New Roman" w:cs="Times New Roman"/>
                <w:color w:val="000000"/>
                <w:sz w:val="20"/>
                <w:lang w:bidi="en-US"/>
              </w:rPr>
            </w:pPr>
          </w:p>
        </w:tc>
      </w:tr>
    </w:tbl>
    <w:p w:rsidR="002A02EB" w:rsidRPr="00051297" w:rsidRDefault="002A02EB" w:rsidP="002A02EB">
      <w:pPr>
        <w:keepLines/>
        <w:widowControl w:val="0"/>
        <w:spacing w:after="120"/>
        <w:ind w:left="425"/>
        <w:rPr>
          <w:color w:val="000000"/>
          <w:sz w:val="20"/>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Pr="002A02EB" w:rsidRDefault="002A02EB" w:rsidP="002A02EB">
      <w:pPr>
        <w:keepNext/>
        <w:spacing w:before="120" w:after="120" w:line="240" w:lineRule="auto"/>
        <w:jc w:val="center"/>
        <w:outlineLvl w:val="5"/>
        <w:rPr>
          <w:rFonts w:ascii="Times New Roman" w:eastAsia="Calibri" w:hAnsi="Times New Roman" w:cs="Times New Roman"/>
          <w:bCs/>
          <w:sz w:val="20"/>
          <w:szCs w:val="20"/>
          <w:u w:val="single"/>
          <w:lang w:bidi="en-US"/>
        </w:rPr>
      </w:pPr>
      <w:bookmarkStart w:id="37" w:name="_Toc186884885"/>
      <w:bookmarkStart w:id="38" w:name="_Toc232234042"/>
      <w:bookmarkStart w:id="39" w:name="_Toc233021564"/>
      <w:r w:rsidRPr="002A02EB">
        <w:rPr>
          <w:rFonts w:ascii="Times New Roman" w:eastAsia="Calibri" w:hAnsi="Times New Roman" w:cs="Times New Roman"/>
          <w:b/>
          <w:bCs/>
          <w:sz w:val="24"/>
          <w:u w:val="single"/>
          <w:lang w:bidi="en-US"/>
        </w:rPr>
        <w:t>Beyanname Formatı</w:t>
      </w:r>
      <w:bookmarkEnd w:id="37"/>
      <w:bookmarkEnd w:id="38"/>
      <w:bookmarkEnd w:id="39"/>
    </w:p>
    <w:p w:rsidR="002A02EB" w:rsidRPr="002A02EB" w:rsidRDefault="002A02EB" w:rsidP="002A02EB">
      <w:pPr>
        <w:spacing w:before="120" w:after="0" w:line="240" w:lineRule="auto"/>
        <w:jc w:val="both"/>
        <w:rPr>
          <w:rFonts w:ascii="Times New Roman" w:eastAsia="Calibri" w:hAnsi="Times New Roman" w:cs="Times New Roman"/>
          <w:sz w:val="24"/>
          <w:lang w:bidi="en-US"/>
        </w:rPr>
      </w:pPr>
    </w:p>
    <w:p w:rsidR="002A02EB" w:rsidRPr="002A02EB" w:rsidRDefault="002A02EB" w:rsidP="002A02EB">
      <w:pPr>
        <w:keepNext/>
        <w:spacing w:before="120" w:after="0" w:line="240" w:lineRule="auto"/>
        <w:jc w:val="center"/>
        <w:rPr>
          <w:rFonts w:ascii="Times New Roman" w:eastAsia="Calibri" w:hAnsi="Times New Roman" w:cs="Times New Roman"/>
          <w:b/>
          <w:sz w:val="20"/>
          <w:szCs w:val="20"/>
          <w:lang w:bidi="en-US"/>
        </w:rPr>
      </w:pPr>
      <w:bookmarkStart w:id="40" w:name="_(Teklif_teslim_formunun_3._Maddesin"/>
      <w:bookmarkEnd w:id="40"/>
      <w:r w:rsidRPr="002A02EB">
        <w:rPr>
          <w:rFonts w:ascii="Times New Roman" w:eastAsia="Calibri" w:hAnsi="Times New Roman" w:cs="Times New Roman"/>
          <w:b/>
          <w:sz w:val="20"/>
          <w:szCs w:val="20"/>
          <w:lang w:bidi="en-US"/>
        </w:rPr>
        <w:t>(Teklif teslim formunun 3. Maddesinde belirtilen beyanname formatı)</w:t>
      </w:r>
    </w:p>
    <w:p w:rsidR="002A02EB" w:rsidRPr="002A02EB" w:rsidRDefault="002A02EB" w:rsidP="002A02EB">
      <w:pPr>
        <w:keepNext/>
        <w:overflowPunct w:val="0"/>
        <w:autoSpaceDE w:val="0"/>
        <w:autoSpaceDN w:val="0"/>
        <w:adjustRightInd w:val="0"/>
        <w:spacing w:before="120" w:after="0" w:line="240" w:lineRule="auto"/>
        <w:ind w:left="360"/>
        <w:jc w:val="center"/>
        <w:textAlignment w:val="baseline"/>
        <w:outlineLvl w:val="7"/>
        <w:rPr>
          <w:rFonts w:ascii="Arial" w:eastAsia="Calibri" w:hAnsi="Arial" w:cs="Times New Roman"/>
          <w:i/>
          <w:color w:val="000000"/>
          <w:sz w:val="20"/>
          <w:szCs w:val="20"/>
          <w:highlight w:val="lightGray"/>
          <w:lang w:bidi="en-US"/>
        </w:rPr>
      </w:pPr>
    </w:p>
    <w:p w:rsidR="002A02EB" w:rsidRPr="002A02EB" w:rsidRDefault="002A02EB" w:rsidP="002A02EB">
      <w:pPr>
        <w:keepNext/>
        <w:spacing w:before="120" w:after="0" w:line="240" w:lineRule="auto"/>
        <w:jc w:val="center"/>
        <w:rPr>
          <w:rFonts w:ascii="Times New Roman" w:eastAsia="Calibri" w:hAnsi="Times New Roman" w:cs="Times New Roman"/>
          <w:i/>
          <w:sz w:val="20"/>
          <w:szCs w:val="20"/>
          <w:lang w:bidi="en-US"/>
        </w:rPr>
      </w:pPr>
      <w:r w:rsidRPr="002A02EB">
        <w:rPr>
          <w:rFonts w:ascii="Times New Roman" w:eastAsia="Calibri" w:hAnsi="Times New Roman" w:cs="Times New Roman"/>
          <w:i/>
          <w:sz w:val="20"/>
          <w:szCs w:val="20"/>
          <w:highlight w:val="lightGray"/>
          <w:lang w:bidi="en-US"/>
        </w:rPr>
        <w:t>&lt;Tüzel kişiliğin antetli kağıdına yazılarak sunulacaktır&gt;</w:t>
      </w:r>
    </w:p>
    <w:p w:rsidR="002A02EB" w:rsidRPr="002A02EB" w:rsidRDefault="002A02EB" w:rsidP="002A02EB">
      <w:pPr>
        <w:spacing w:before="120" w:after="0" w:line="240" w:lineRule="auto"/>
        <w:jc w:val="both"/>
        <w:rPr>
          <w:rFonts w:ascii="Times New Roman" w:eastAsia="Calibri" w:hAnsi="Times New Roman" w:cs="Times New Roman"/>
          <w:sz w:val="20"/>
          <w:szCs w:val="20"/>
          <w:highlight w:val="lightGray"/>
          <w:lang w:bidi="en-US"/>
        </w:rPr>
      </w:pPr>
    </w:p>
    <w:p w:rsidR="002A02EB" w:rsidRPr="002A02EB" w:rsidRDefault="002A02EB" w:rsidP="002A02EB">
      <w:pPr>
        <w:spacing w:before="120" w:after="0" w:line="240" w:lineRule="auto"/>
        <w:jc w:val="both"/>
        <w:rPr>
          <w:rFonts w:ascii="Times New Roman" w:eastAsia="Calibri" w:hAnsi="Times New Roman" w:cs="Times New Roman"/>
          <w:sz w:val="20"/>
          <w:szCs w:val="20"/>
          <w:highlight w:val="lightGray"/>
          <w:lang w:bidi="en-US"/>
        </w:rPr>
      </w:pPr>
    </w:p>
    <w:p w:rsidR="002A02EB" w:rsidRPr="002A02EB" w:rsidRDefault="002A02EB" w:rsidP="002A02EB">
      <w:pPr>
        <w:spacing w:before="120" w:after="0" w:line="240" w:lineRule="auto"/>
        <w:jc w:val="both"/>
        <w:rPr>
          <w:rFonts w:ascii="Times New Roman" w:eastAsia="Calibri" w:hAnsi="Times New Roman" w:cs="Times New Roman"/>
          <w:sz w:val="20"/>
          <w:szCs w:val="20"/>
          <w:highlight w:val="lightGray"/>
          <w:lang w:bidi="en-US"/>
        </w:rPr>
      </w:pPr>
      <w:r w:rsidRPr="002A02EB">
        <w:rPr>
          <w:rFonts w:ascii="Times New Roman" w:eastAsia="Calibri" w:hAnsi="Times New Roman" w:cs="Times New Roman"/>
          <w:sz w:val="20"/>
          <w:szCs w:val="20"/>
          <w:highlight w:val="lightGray"/>
          <w:lang w:bidi="en-US"/>
        </w:rPr>
        <w:t>&lt;Tarih&gt;</w:t>
      </w:r>
    </w:p>
    <w:p w:rsidR="002A02EB" w:rsidRPr="002A02EB" w:rsidRDefault="002A02EB" w:rsidP="002A02EB">
      <w:pPr>
        <w:spacing w:before="120" w:after="0" w:line="240" w:lineRule="auto"/>
        <w:jc w:val="both"/>
        <w:rPr>
          <w:rFonts w:ascii="Times New Roman" w:eastAsia="Calibri" w:hAnsi="Times New Roman" w:cs="Times New Roman"/>
          <w:sz w:val="20"/>
          <w:szCs w:val="20"/>
          <w:highlight w:val="lightGray"/>
          <w:lang w:bidi="en-US"/>
        </w:rPr>
      </w:pPr>
      <w:r w:rsidRPr="002A02EB">
        <w:rPr>
          <w:rFonts w:ascii="Times New Roman" w:eastAsia="Calibri" w:hAnsi="Times New Roman" w:cs="Times New Roman"/>
          <w:sz w:val="20"/>
          <w:szCs w:val="20"/>
          <w:highlight w:val="lightGray"/>
          <w:lang w:bidi="en-US"/>
        </w:rPr>
        <w:t>&lt;Sözleşme Makamı (Yararlanıcı)nın ismi ve adresi&gt;</w:t>
      </w:r>
    </w:p>
    <w:p w:rsidR="002A02EB" w:rsidRPr="002A02EB" w:rsidRDefault="002A02EB" w:rsidP="002A02EB">
      <w:pPr>
        <w:spacing w:before="120" w:after="0" w:line="240" w:lineRule="auto"/>
        <w:jc w:val="both"/>
        <w:rPr>
          <w:rFonts w:ascii="Times New Roman" w:eastAsia="Calibri" w:hAnsi="Times New Roman" w:cs="Times New Roman"/>
          <w:sz w:val="20"/>
          <w:szCs w:val="20"/>
          <w:lang w:bidi="en-US"/>
        </w:rPr>
      </w:pPr>
      <w:r w:rsidRPr="002A02EB">
        <w:rPr>
          <w:rFonts w:ascii="Times New Roman" w:eastAsia="Calibri" w:hAnsi="Times New Roman" w:cs="Times New Roman"/>
          <w:b/>
          <w:sz w:val="20"/>
          <w:szCs w:val="20"/>
          <w:lang w:bidi="en-US"/>
        </w:rPr>
        <w:t>Referansınız:</w:t>
      </w:r>
      <w:r w:rsidRPr="002A02EB">
        <w:rPr>
          <w:rFonts w:ascii="Times New Roman" w:eastAsia="Calibri" w:hAnsi="Times New Roman" w:cs="Times New Roman"/>
          <w:sz w:val="20"/>
          <w:szCs w:val="20"/>
          <w:lang w:bidi="en-US"/>
        </w:rPr>
        <w:t xml:space="preserve"> </w:t>
      </w:r>
      <w:r w:rsidRPr="002A02EB">
        <w:rPr>
          <w:rFonts w:ascii="Times New Roman" w:eastAsia="Calibri" w:hAnsi="Times New Roman" w:cs="Times New Roman"/>
          <w:sz w:val="20"/>
          <w:szCs w:val="20"/>
          <w:highlight w:val="lightGray"/>
          <w:lang w:bidi="en-US"/>
        </w:rPr>
        <w:t>&lt; Davet tarihi&gt;</w:t>
      </w:r>
    </w:p>
    <w:p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Sayın Yetkili,</w:t>
      </w:r>
    </w:p>
    <w:p w:rsidR="002A02EB" w:rsidRPr="002A02EB" w:rsidRDefault="002A02EB" w:rsidP="002A02EB">
      <w:pPr>
        <w:keepNext/>
        <w:keepLines/>
        <w:widowControl w:val="0"/>
        <w:spacing w:before="60" w:after="60" w:line="240" w:lineRule="auto"/>
        <w:jc w:val="both"/>
        <w:rPr>
          <w:rFonts w:ascii="Times New Roman" w:eastAsia="Calibri" w:hAnsi="Times New Roman" w:cs="Times New Roman"/>
          <w:b/>
          <w:color w:val="000000"/>
          <w:sz w:val="20"/>
          <w:lang w:bidi="en-US"/>
        </w:rPr>
      </w:pPr>
    </w:p>
    <w:p w:rsidR="002A02EB" w:rsidRPr="002A02EB" w:rsidRDefault="002A02EB" w:rsidP="002A02EB">
      <w:pPr>
        <w:keepNext/>
        <w:keepLines/>
        <w:widowControl w:val="0"/>
        <w:spacing w:before="60" w:after="60" w:line="240" w:lineRule="auto"/>
        <w:jc w:val="both"/>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TEKLİF SAHİBİNİN BEYANI</w:t>
      </w:r>
    </w:p>
    <w:p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p>
    <w:p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Yukarıda belirtilen ihale davet mektubunuza atfen,  biz, </w:t>
      </w:r>
      <w:r w:rsidRPr="002A02EB">
        <w:rPr>
          <w:rFonts w:ascii="Times New Roman" w:eastAsia="Calibri" w:hAnsi="Times New Roman" w:cs="Times New Roman"/>
          <w:color w:val="000000"/>
          <w:sz w:val="20"/>
          <w:highlight w:val="lightGray"/>
          <w:lang w:bidi="en-US"/>
        </w:rPr>
        <w:t>&lt;Tüzel kişiliğin ad(lar)ı&gt;</w:t>
      </w:r>
      <w:r w:rsidRPr="002A02EB">
        <w:rPr>
          <w:rFonts w:ascii="Times New Roman" w:eastAsia="Calibri" w:hAnsi="Times New Roman" w:cs="Times New Roman"/>
          <w:b/>
          <w:color w:val="000000"/>
          <w:sz w:val="20"/>
          <w:lang w:bidi="en-US"/>
        </w:rPr>
        <w:t xml:space="preserve"> </w:t>
      </w:r>
      <w:r w:rsidRPr="002A02EB">
        <w:rPr>
          <w:rFonts w:ascii="Times New Roman" w:eastAsia="Calibri" w:hAnsi="Times New Roman" w:cs="Times New Roman"/>
          <w:color w:val="000000"/>
          <w:sz w:val="20"/>
          <w:lang w:bidi="en-US"/>
        </w:rPr>
        <w:t xml:space="preserve"> olarak, </w:t>
      </w:r>
    </w:p>
    <w:p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p>
    <w:p w:rsidR="002A02EB" w:rsidRPr="002A02EB" w:rsidRDefault="002A02EB" w:rsidP="002A02EB">
      <w:pPr>
        <w:keepNext/>
        <w:keepLines/>
        <w:widowControl w:val="0"/>
        <w:numPr>
          <w:ilvl w:val="0"/>
          <w:numId w:val="33"/>
        </w:numPr>
        <w:overflowPunct w:val="0"/>
        <w:autoSpaceDE w:val="0"/>
        <w:autoSpaceDN w:val="0"/>
        <w:adjustRightInd w:val="0"/>
        <w:spacing w:before="60" w:after="60" w:line="240" w:lineRule="auto"/>
        <w:ind w:left="360"/>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İşbu teklifi bu ihale için &lt;</w:t>
      </w:r>
      <w:r w:rsidRPr="002A02EB">
        <w:rPr>
          <w:rFonts w:ascii="Times New Roman" w:eastAsia="Calibri" w:hAnsi="Times New Roman" w:cs="Times New Roman"/>
          <w:color w:val="000000"/>
          <w:sz w:val="20"/>
          <w:highlight w:val="lightGray"/>
          <w:lang w:bidi="en-US"/>
        </w:rPr>
        <w:t xml:space="preserve">liderliği tarafımızca üstlenilmiş olarak / </w:t>
      </w:r>
      <w:r w:rsidRPr="002A02EB">
        <w:rPr>
          <w:rFonts w:ascii="Times New Roman" w:eastAsia="Calibri" w:hAnsi="Times New Roman" w:cs="Times New Roman"/>
          <w:bCs/>
          <w:color w:val="000000"/>
          <w:sz w:val="20"/>
          <w:highlight w:val="lightGray"/>
          <w:lang w:bidi="en-US"/>
        </w:rPr>
        <w:t>bireysel olarak</w:t>
      </w:r>
      <w:r w:rsidRPr="002A02EB">
        <w:rPr>
          <w:rFonts w:ascii="Times New Roman" w:eastAsia="Calibri" w:hAnsi="Times New Roman" w:cs="Times New Roman"/>
          <w:color w:val="000000"/>
          <w:sz w:val="20"/>
          <w:lang w:bidi="en-US"/>
        </w:rPr>
        <w:t>&gt; sunduğumuzu ve aynı ihaleye verilen tekliflerde başka bir şekil ve formda katılımcı olmadığımızı;</w:t>
      </w:r>
    </w:p>
    <w:p w:rsidR="002A02EB" w:rsidRPr="002A02EB" w:rsidRDefault="002A02EB" w:rsidP="002A02EB">
      <w:pPr>
        <w:keepNext/>
        <w:keepLines/>
        <w:widowControl w:val="0"/>
        <w:numPr>
          <w:ilvl w:val="0"/>
          <w:numId w:val="33"/>
        </w:numPr>
        <w:overflowPunct w:val="0"/>
        <w:autoSpaceDE w:val="0"/>
        <w:autoSpaceDN w:val="0"/>
        <w:adjustRightInd w:val="0"/>
        <w:spacing w:before="60" w:after="60" w:line="240" w:lineRule="auto"/>
        <w:ind w:left="360"/>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İsteklilere Talimatlarda sayılan, ihalelere katılımcı olmamızı engelleyen durumlardan birine dahil olmadığımızı;</w:t>
      </w:r>
    </w:p>
    <w:p w:rsidR="002A02EB" w:rsidRPr="002A02EB" w:rsidRDefault="002A02EB" w:rsidP="002A02EB">
      <w:pPr>
        <w:keepNext/>
        <w:keepLines/>
        <w:widowControl w:val="0"/>
        <w:numPr>
          <w:ilvl w:val="0"/>
          <w:numId w:val="33"/>
        </w:numPr>
        <w:overflowPunct w:val="0"/>
        <w:autoSpaceDE w:val="0"/>
        <w:autoSpaceDN w:val="0"/>
        <w:adjustRightInd w:val="0"/>
        <w:spacing w:before="60" w:after="60" w:line="240" w:lineRule="auto"/>
        <w:ind w:left="360"/>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2A02EB" w:rsidRPr="002A02EB" w:rsidRDefault="002A02EB" w:rsidP="002A02EB">
      <w:pPr>
        <w:keepNext/>
        <w:keepLines/>
        <w:widowControl w:val="0"/>
        <w:numPr>
          <w:ilvl w:val="0"/>
          <w:numId w:val="32"/>
        </w:numPr>
        <w:tabs>
          <w:tab w:val="left" w:pos="360"/>
        </w:tabs>
        <w:overflowPunct w:val="0"/>
        <w:autoSpaceDE w:val="0"/>
        <w:autoSpaceDN w:val="0"/>
        <w:adjustRightInd w:val="0"/>
        <w:spacing w:before="60" w:after="6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Başvuru formunda yalnızca kendi tüzel kişiliğimizin kaynak ve deneyimine dair bilgiyi sağladığımızı; </w:t>
      </w:r>
    </w:p>
    <w:p w:rsidR="002A02EB" w:rsidRPr="002A02EB" w:rsidRDefault="002A02EB" w:rsidP="002A02EB">
      <w:pPr>
        <w:keepNext/>
        <w:keepLines/>
        <w:widowControl w:val="0"/>
        <w:numPr>
          <w:ilvl w:val="0"/>
          <w:numId w:val="32"/>
        </w:numPr>
        <w:tabs>
          <w:tab w:val="left" w:pos="360"/>
        </w:tabs>
        <w:overflowPunct w:val="0"/>
        <w:autoSpaceDE w:val="0"/>
        <w:autoSpaceDN w:val="0"/>
        <w:adjustRightInd w:val="0"/>
        <w:spacing w:before="60" w:after="6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Teklif süreci ya da sözleşmenin uygulanmasının herhangi bir aşamasında, üstte belirtilen durumlarda herhangi bir değişiklik olması halinde, Sözleşme Makamını hemen bilgilendireceğimizi ve</w:t>
      </w:r>
    </w:p>
    <w:p w:rsidR="002A02EB" w:rsidRPr="002A02EB" w:rsidRDefault="002A02EB" w:rsidP="002A02EB">
      <w:pPr>
        <w:keepNext/>
        <w:keepLines/>
        <w:widowControl w:val="0"/>
        <w:numPr>
          <w:ilvl w:val="0"/>
          <w:numId w:val="32"/>
        </w:numPr>
        <w:tabs>
          <w:tab w:val="left" w:pos="360"/>
        </w:tabs>
        <w:overflowPunct w:val="0"/>
        <w:autoSpaceDE w:val="0"/>
        <w:autoSpaceDN w:val="0"/>
        <w:adjustRightInd w:val="0"/>
        <w:spacing w:before="60" w:after="6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Bu teklif sürecinde kasti olarak verilen herhangi bir yanlış ya da eksik bilginin, bu ihaleden ya da Kalkınma Ajansları tarafından finanse edilen diğer ihalelerden hariç tutulmamızla sonuçlanacağını kabul ettiğimizi,</w:t>
      </w:r>
    </w:p>
    <w:p w:rsidR="002A02EB" w:rsidRPr="002A02EB" w:rsidRDefault="002A02EB" w:rsidP="002A02EB">
      <w:pPr>
        <w:keepNext/>
        <w:keepLines/>
        <w:widowControl w:val="0"/>
        <w:tabs>
          <w:tab w:val="left" w:pos="360"/>
        </w:tabs>
        <w:spacing w:before="60" w:after="60" w:line="240" w:lineRule="auto"/>
        <w:jc w:val="both"/>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beyan ederiz.</w:t>
      </w:r>
    </w:p>
    <w:p w:rsidR="002A02EB" w:rsidRPr="002A02EB" w:rsidRDefault="002A02EB" w:rsidP="002A02EB">
      <w:pPr>
        <w:keepNext/>
        <w:keepLines/>
        <w:widowControl w:val="0"/>
        <w:tabs>
          <w:tab w:val="left" w:pos="360"/>
        </w:tabs>
        <w:spacing w:before="60" w:after="60" w:line="240" w:lineRule="auto"/>
        <w:jc w:val="both"/>
        <w:rPr>
          <w:rFonts w:ascii="Times New Roman" w:eastAsia="Calibri" w:hAnsi="Times New Roman" w:cs="Times New Roman"/>
          <w:color w:val="000000"/>
          <w:sz w:val="20"/>
          <w:lang w:bidi="en-US"/>
        </w:rPr>
      </w:pPr>
    </w:p>
    <w:p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2A02EB" w:rsidRPr="002A02EB" w:rsidRDefault="002A02EB" w:rsidP="002A02EB">
      <w:pPr>
        <w:spacing w:before="120" w:after="120" w:line="240" w:lineRule="auto"/>
        <w:jc w:val="both"/>
        <w:rPr>
          <w:rFonts w:ascii="Times New Roman" w:eastAsia="Calibri" w:hAnsi="Times New Roman" w:cs="Times New Roman"/>
          <w:color w:val="000000"/>
          <w:sz w:val="20"/>
          <w:szCs w:val="16"/>
          <w:lang w:bidi="en-US"/>
        </w:rPr>
      </w:pPr>
      <w:r w:rsidRPr="002A02EB">
        <w:rPr>
          <w:rFonts w:ascii="Times New Roman" w:eastAsia="Calibri" w:hAnsi="Times New Roman" w:cs="Times New Roman"/>
          <w:color w:val="000000"/>
          <w:sz w:val="20"/>
          <w:szCs w:val="16"/>
          <w:lang w:bidi="en-US"/>
        </w:rPr>
        <w:t xml:space="preserve">İstendiği takdirde, bu ihale dosyasında belirtilen teklif için gerekli seçim kriterleri ile ilgili, mali ve ekonomik durumumuzun sürekliliği ve teknik - mesleki kapasitemiz hakkında kanıt sağlamayı taahhüt ediyoruz. </w:t>
      </w:r>
    </w:p>
    <w:p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İhale kararının bildirilmesinden sonra, 15 takvim günü içinde bu kanıtı sağlayamamamız ya da eksik / yanlış bilgi vermiş olmamız durumunda ihale kararının hükümsüz sayılacağından haberdar olduğumuzu bildiririz.</w:t>
      </w:r>
    </w:p>
    <w:p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Saygılarımla</w:t>
      </w:r>
    </w:p>
    <w:p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p>
    <w:p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highlight w:val="lightGray"/>
          <w:lang w:bidi="en-US"/>
        </w:rPr>
      </w:pPr>
      <w:r w:rsidRPr="002A02EB">
        <w:rPr>
          <w:rFonts w:ascii="Times New Roman" w:eastAsia="Calibri" w:hAnsi="Times New Roman" w:cs="Times New Roman"/>
          <w:color w:val="000000"/>
          <w:sz w:val="20"/>
          <w:highlight w:val="lightGray"/>
          <w:lang w:bidi="en-US"/>
        </w:rPr>
        <w:t>&lt;Tüzel kişiliğin yetkili temsilcisinin imzası&gt;</w:t>
      </w:r>
    </w:p>
    <w:p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highlight w:val="lightGray"/>
          <w:lang w:bidi="en-US"/>
        </w:rPr>
        <w:t>&lt;Tüzel kişiliğin yetkili temsilcisinin adı ve unvanı &gt;</w:t>
      </w:r>
    </w:p>
    <w:p w:rsidR="007F15F1" w:rsidRPr="007F15F1" w:rsidRDefault="007F15F1" w:rsidP="006C27EA">
      <w:pPr>
        <w:rPr>
          <w:rFonts w:ascii="Times New Roman" w:eastAsia="Calibri" w:hAnsi="Times New Roman" w:cs="Times New Roman"/>
          <w:sz w:val="20"/>
          <w:szCs w:val="20"/>
          <w:lang w:bidi="en-US"/>
        </w:rPr>
      </w:pPr>
    </w:p>
    <w:sectPr w:rsidR="007F15F1" w:rsidRPr="007F15F1" w:rsidSect="00A202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96D" w:rsidRDefault="0033596D" w:rsidP="002369C5">
      <w:pPr>
        <w:spacing w:after="0" w:line="240" w:lineRule="auto"/>
      </w:pPr>
      <w:r>
        <w:separator/>
      </w:r>
    </w:p>
  </w:endnote>
  <w:endnote w:type="continuationSeparator" w:id="0">
    <w:p w:rsidR="0033596D" w:rsidRDefault="0033596D" w:rsidP="0023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96D" w:rsidRDefault="0033596D" w:rsidP="002369C5">
      <w:pPr>
        <w:spacing w:after="0" w:line="240" w:lineRule="auto"/>
      </w:pPr>
      <w:r>
        <w:separator/>
      </w:r>
    </w:p>
  </w:footnote>
  <w:footnote w:type="continuationSeparator" w:id="0">
    <w:p w:rsidR="0033596D" w:rsidRDefault="0033596D" w:rsidP="002369C5">
      <w:pPr>
        <w:spacing w:after="0" w:line="240" w:lineRule="auto"/>
      </w:pPr>
      <w:r>
        <w:continuationSeparator/>
      </w:r>
    </w:p>
  </w:footnote>
  <w:footnote w:id="1">
    <w:p w:rsidR="006634E9" w:rsidRPr="00C36C6F" w:rsidRDefault="006634E9" w:rsidP="002369C5">
      <w:pPr>
        <w:pStyle w:val="DipnotMetni"/>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rsidR="006634E9" w:rsidRPr="004B3D5F" w:rsidRDefault="006634E9" w:rsidP="002369C5">
      <w:pPr>
        <w:pStyle w:val="DipnotMetni"/>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6"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1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4"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8"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2"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8"/>
  </w:num>
  <w:num w:numId="3">
    <w:abstractNumId w:val="17"/>
  </w:num>
  <w:num w:numId="4">
    <w:abstractNumId w:val="19"/>
  </w:num>
  <w:num w:numId="5">
    <w:abstractNumId w:val="2"/>
  </w:num>
  <w:num w:numId="6">
    <w:abstractNumId w:val="9"/>
  </w:num>
  <w:num w:numId="7">
    <w:abstractNumId w:val="24"/>
  </w:num>
  <w:num w:numId="8">
    <w:abstractNumId w:val="7"/>
  </w:num>
  <w:num w:numId="9">
    <w:abstractNumId w:val="13"/>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31"/>
  </w:num>
  <w:num w:numId="12">
    <w:abstractNumId w:val="32"/>
  </w:num>
  <w:num w:numId="13">
    <w:abstractNumId w:val="3"/>
  </w:num>
  <w:num w:numId="14">
    <w:abstractNumId w:val="6"/>
  </w:num>
  <w:num w:numId="15">
    <w:abstractNumId w:val="25"/>
  </w:num>
  <w:num w:numId="16">
    <w:abstractNumId w:val="11"/>
  </w:num>
  <w:num w:numId="17">
    <w:abstractNumId w:val="10"/>
  </w:num>
  <w:num w:numId="18">
    <w:abstractNumId w:val="1"/>
  </w:num>
  <w:num w:numId="19">
    <w:abstractNumId w:val="4"/>
  </w:num>
  <w:num w:numId="20">
    <w:abstractNumId w:val="27"/>
  </w:num>
  <w:num w:numId="21">
    <w:abstractNumId w:val="5"/>
  </w:num>
  <w:num w:numId="22">
    <w:abstractNumId w:val="15"/>
  </w:num>
  <w:num w:numId="23">
    <w:abstractNumId w:val="18"/>
  </w:num>
  <w:num w:numId="24">
    <w:abstractNumId w:val="12"/>
  </w:num>
  <w:num w:numId="25">
    <w:abstractNumId w:val="26"/>
  </w:num>
  <w:num w:numId="26">
    <w:abstractNumId w:val="30"/>
  </w:num>
  <w:num w:numId="27">
    <w:abstractNumId w:val="8"/>
  </w:num>
  <w:num w:numId="28">
    <w:abstractNumId w:val="21"/>
  </w:num>
  <w:num w:numId="29">
    <w:abstractNumId w:val="29"/>
  </w:num>
  <w:num w:numId="30">
    <w:abstractNumId w:val="22"/>
  </w:num>
  <w:num w:numId="31">
    <w:abstractNumId w:val="16"/>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1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901CD"/>
    <w:rsid w:val="000032C5"/>
    <w:rsid w:val="000370B9"/>
    <w:rsid w:val="00062009"/>
    <w:rsid w:val="000A6549"/>
    <w:rsid w:val="000B3DA1"/>
    <w:rsid w:val="000C60EA"/>
    <w:rsid w:val="000E45A2"/>
    <w:rsid w:val="00112B69"/>
    <w:rsid w:val="00170082"/>
    <w:rsid w:val="00186782"/>
    <w:rsid w:val="00213439"/>
    <w:rsid w:val="002164E9"/>
    <w:rsid w:val="002369C5"/>
    <w:rsid w:val="002932B1"/>
    <w:rsid w:val="002A02EB"/>
    <w:rsid w:val="002B18C6"/>
    <w:rsid w:val="003112B2"/>
    <w:rsid w:val="00332373"/>
    <w:rsid w:val="0033596D"/>
    <w:rsid w:val="0034368B"/>
    <w:rsid w:val="00351AA9"/>
    <w:rsid w:val="00375184"/>
    <w:rsid w:val="003A001D"/>
    <w:rsid w:val="00400D1F"/>
    <w:rsid w:val="004040E6"/>
    <w:rsid w:val="00411D6E"/>
    <w:rsid w:val="00423FCB"/>
    <w:rsid w:val="00445E7E"/>
    <w:rsid w:val="00456921"/>
    <w:rsid w:val="00463A52"/>
    <w:rsid w:val="004B7D65"/>
    <w:rsid w:val="004D284D"/>
    <w:rsid w:val="00502723"/>
    <w:rsid w:val="00514EDD"/>
    <w:rsid w:val="00586D25"/>
    <w:rsid w:val="00590398"/>
    <w:rsid w:val="00595D14"/>
    <w:rsid w:val="005B5B3F"/>
    <w:rsid w:val="005D5EC4"/>
    <w:rsid w:val="0061360C"/>
    <w:rsid w:val="00634640"/>
    <w:rsid w:val="0064678F"/>
    <w:rsid w:val="006634E9"/>
    <w:rsid w:val="00681145"/>
    <w:rsid w:val="006901CD"/>
    <w:rsid w:val="00691372"/>
    <w:rsid w:val="006C17A0"/>
    <w:rsid w:val="006C27EA"/>
    <w:rsid w:val="006D0E5B"/>
    <w:rsid w:val="006E127D"/>
    <w:rsid w:val="006F733F"/>
    <w:rsid w:val="00717E76"/>
    <w:rsid w:val="007206EE"/>
    <w:rsid w:val="0074676A"/>
    <w:rsid w:val="0076190E"/>
    <w:rsid w:val="00796DC0"/>
    <w:rsid w:val="007F15F1"/>
    <w:rsid w:val="007F5AB1"/>
    <w:rsid w:val="00810108"/>
    <w:rsid w:val="008131CD"/>
    <w:rsid w:val="008363C7"/>
    <w:rsid w:val="00844905"/>
    <w:rsid w:val="00892974"/>
    <w:rsid w:val="008937E7"/>
    <w:rsid w:val="008A2E90"/>
    <w:rsid w:val="008A4BB0"/>
    <w:rsid w:val="008E0731"/>
    <w:rsid w:val="00913F86"/>
    <w:rsid w:val="009674FC"/>
    <w:rsid w:val="009805B5"/>
    <w:rsid w:val="009A2F4D"/>
    <w:rsid w:val="009C2BED"/>
    <w:rsid w:val="009D7695"/>
    <w:rsid w:val="009E5CB1"/>
    <w:rsid w:val="009F4AB2"/>
    <w:rsid w:val="00A202A4"/>
    <w:rsid w:val="00A31661"/>
    <w:rsid w:val="00A4440A"/>
    <w:rsid w:val="00A47623"/>
    <w:rsid w:val="00A65196"/>
    <w:rsid w:val="00A8309D"/>
    <w:rsid w:val="00AA00B5"/>
    <w:rsid w:val="00AA37E7"/>
    <w:rsid w:val="00AC3692"/>
    <w:rsid w:val="00AD61CD"/>
    <w:rsid w:val="00B06222"/>
    <w:rsid w:val="00B11505"/>
    <w:rsid w:val="00B14F43"/>
    <w:rsid w:val="00B16F6C"/>
    <w:rsid w:val="00B23697"/>
    <w:rsid w:val="00B616C9"/>
    <w:rsid w:val="00B909E2"/>
    <w:rsid w:val="00B91DAD"/>
    <w:rsid w:val="00B96C16"/>
    <w:rsid w:val="00BA24AA"/>
    <w:rsid w:val="00BB6BBD"/>
    <w:rsid w:val="00BC7D1F"/>
    <w:rsid w:val="00BD723D"/>
    <w:rsid w:val="00C204C9"/>
    <w:rsid w:val="00C30F2B"/>
    <w:rsid w:val="00C31D3C"/>
    <w:rsid w:val="00C34F01"/>
    <w:rsid w:val="00C67C0B"/>
    <w:rsid w:val="00D15962"/>
    <w:rsid w:val="00DB2ACE"/>
    <w:rsid w:val="00DB6415"/>
    <w:rsid w:val="00DD01F3"/>
    <w:rsid w:val="00DE10F9"/>
    <w:rsid w:val="00DE79FB"/>
    <w:rsid w:val="00DF1D8A"/>
    <w:rsid w:val="00DF3D5C"/>
    <w:rsid w:val="00E0269A"/>
    <w:rsid w:val="00E42EE7"/>
    <w:rsid w:val="00E7127D"/>
    <w:rsid w:val="00EA40B0"/>
    <w:rsid w:val="00EC5B5C"/>
    <w:rsid w:val="00ED5B45"/>
    <w:rsid w:val="00EE5EAD"/>
    <w:rsid w:val="00EF5E5A"/>
    <w:rsid w:val="00EF5F98"/>
    <w:rsid w:val="00EF7E12"/>
    <w:rsid w:val="00F17D22"/>
    <w:rsid w:val="00F85333"/>
    <w:rsid w:val="00F907E9"/>
    <w:rsid w:val="00FA44D7"/>
    <w:rsid w:val="00FB61D3"/>
    <w:rsid w:val="00FC0E75"/>
    <w:rsid w:val="00FE179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DF4A6C0"/>
  <w15:docId w15:val="{A7C8BB17-A498-4DC9-A4BA-611CA539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2A4"/>
  </w:style>
  <w:style w:type="paragraph" w:styleId="Balk1">
    <w:name w:val="heading 1"/>
    <w:basedOn w:val="Normal"/>
    <w:next w:val="Normal"/>
    <w:link w:val="Balk1Char"/>
    <w:uiPriority w:val="9"/>
    <w:qFormat/>
    <w:rsid w:val="007F15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2A02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6">
    <w:name w:val="heading 6"/>
    <w:basedOn w:val="Normal"/>
    <w:next w:val="Normal"/>
    <w:link w:val="Balk6Char"/>
    <w:qFormat/>
    <w:rsid w:val="00913F86"/>
    <w:pPr>
      <w:keepNext/>
      <w:spacing w:before="120" w:after="120" w:line="240" w:lineRule="auto"/>
      <w:ind w:firstLine="720"/>
      <w:jc w:val="both"/>
      <w:outlineLvl w:val="5"/>
    </w:pPr>
    <w:rPr>
      <w:rFonts w:ascii="Times New Roman" w:hAnsi="Times New Roman"/>
      <w:b/>
      <w:bCs/>
      <w:sz w:val="24"/>
      <w:lang w:val="en-US" w:bidi="en-US"/>
    </w:rPr>
  </w:style>
  <w:style w:type="paragraph" w:styleId="Balk8">
    <w:name w:val="heading 8"/>
    <w:basedOn w:val="Normal"/>
    <w:next w:val="Normal"/>
    <w:link w:val="Balk8Char"/>
    <w:uiPriority w:val="9"/>
    <w:semiHidden/>
    <w:unhideWhenUsed/>
    <w:qFormat/>
    <w:rsid w:val="002A02E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913F86"/>
    <w:rPr>
      <w:rFonts w:ascii="Times New Roman" w:hAnsi="Times New Roman"/>
      <w:b/>
      <w:bCs/>
      <w:sz w:val="24"/>
      <w:lang w:val="en-US" w:bidi="en-US"/>
    </w:rPr>
  </w:style>
  <w:style w:type="paragraph" w:styleId="BalonMetni">
    <w:name w:val="Balloon Text"/>
    <w:basedOn w:val="Normal"/>
    <w:link w:val="BalonMetniChar"/>
    <w:uiPriority w:val="99"/>
    <w:semiHidden/>
    <w:unhideWhenUsed/>
    <w:rsid w:val="00913F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3F86"/>
    <w:rPr>
      <w:rFonts w:ascii="Segoe UI" w:hAnsi="Segoe UI" w:cs="Segoe UI"/>
      <w:sz w:val="18"/>
      <w:szCs w:val="18"/>
    </w:rPr>
  </w:style>
  <w:style w:type="paragraph" w:styleId="GvdeMetni2">
    <w:name w:val="Body Text 2"/>
    <w:basedOn w:val="Normal"/>
    <w:link w:val="GvdeMetni2Char"/>
    <w:uiPriority w:val="99"/>
    <w:semiHidden/>
    <w:unhideWhenUsed/>
    <w:rsid w:val="00062009"/>
    <w:pPr>
      <w:spacing w:after="120" w:line="480" w:lineRule="auto"/>
    </w:pPr>
  </w:style>
  <w:style w:type="character" w:customStyle="1" w:styleId="GvdeMetni2Char">
    <w:name w:val="Gövde Metni 2 Char"/>
    <w:basedOn w:val="VarsaylanParagrafYazTipi"/>
    <w:link w:val="GvdeMetni2"/>
    <w:uiPriority w:val="99"/>
    <w:semiHidden/>
    <w:rsid w:val="00062009"/>
  </w:style>
  <w:style w:type="paragraph" w:styleId="GvdeMetni3">
    <w:name w:val="Body Text 3"/>
    <w:basedOn w:val="Normal"/>
    <w:link w:val="GvdeMetni3Char"/>
    <w:rsid w:val="00062009"/>
    <w:pPr>
      <w:spacing w:before="120" w:after="120" w:line="240" w:lineRule="auto"/>
      <w:ind w:firstLine="720"/>
      <w:jc w:val="both"/>
    </w:pPr>
    <w:rPr>
      <w:rFonts w:ascii="Times New Roman" w:hAnsi="Times New Roman"/>
      <w:sz w:val="16"/>
      <w:szCs w:val="16"/>
      <w:lang w:val="en-US" w:bidi="en-US"/>
    </w:rPr>
  </w:style>
  <w:style w:type="character" w:customStyle="1" w:styleId="GvdeMetni3Char">
    <w:name w:val="Gövde Metni 3 Char"/>
    <w:basedOn w:val="VarsaylanParagrafYazTipi"/>
    <w:link w:val="GvdeMetni3"/>
    <w:rsid w:val="00062009"/>
    <w:rPr>
      <w:rFonts w:ascii="Times New Roman" w:hAnsi="Times New Roman"/>
      <w:sz w:val="16"/>
      <w:szCs w:val="16"/>
      <w:lang w:val="en-US" w:bidi="en-US"/>
    </w:rPr>
  </w:style>
  <w:style w:type="paragraph" w:styleId="GvdeMetniGirintisi">
    <w:name w:val="Body Text Indent"/>
    <w:basedOn w:val="Normal"/>
    <w:link w:val="GvdeMetniGirintisiChar"/>
    <w:rsid w:val="00062009"/>
    <w:pPr>
      <w:spacing w:before="120" w:after="120" w:line="240" w:lineRule="auto"/>
      <w:ind w:left="283" w:firstLine="720"/>
      <w:jc w:val="both"/>
    </w:pPr>
    <w:rPr>
      <w:rFonts w:ascii="Times New Roman" w:hAnsi="Times New Roman"/>
      <w:sz w:val="24"/>
      <w:lang w:val="en-US" w:bidi="en-US"/>
    </w:rPr>
  </w:style>
  <w:style w:type="character" w:customStyle="1" w:styleId="GvdeMetniGirintisiChar">
    <w:name w:val="Gövde Metni Girintisi Char"/>
    <w:basedOn w:val="VarsaylanParagrafYazTipi"/>
    <w:link w:val="GvdeMetniGirintisi"/>
    <w:rsid w:val="00062009"/>
    <w:rPr>
      <w:rFonts w:ascii="Times New Roman" w:hAnsi="Times New Roman"/>
      <w:sz w:val="24"/>
      <w:lang w:val="en-US" w:bidi="en-US"/>
    </w:rPr>
  </w:style>
  <w:style w:type="paragraph" w:styleId="GvdeMetniGirintisi3">
    <w:name w:val="Body Text Indent 3"/>
    <w:basedOn w:val="Normal"/>
    <w:link w:val="GvdeMetniGirintisi3Char"/>
    <w:rsid w:val="009805B5"/>
    <w:pPr>
      <w:spacing w:before="120" w:after="120" w:line="240" w:lineRule="auto"/>
      <w:ind w:left="283" w:firstLine="720"/>
      <w:jc w:val="both"/>
    </w:pPr>
    <w:rPr>
      <w:rFonts w:ascii="Times New Roman" w:hAnsi="Times New Roman"/>
      <w:sz w:val="16"/>
      <w:szCs w:val="16"/>
      <w:lang w:val="en-US" w:bidi="en-US"/>
    </w:rPr>
  </w:style>
  <w:style w:type="character" w:customStyle="1" w:styleId="GvdeMetniGirintisi3Char">
    <w:name w:val="Gövde Metni Girintisi 3 Char"/>
    <w:basedOn w:val="VarsaylanParagrafYazTipi"/>
    <w:link w:val="GvdeMetniGirintisi3"/>
    <w:rsid w:val="009805B5"/>
    <w:rPr>
      <w:rFonts w:ascii="Times New Roman" w:hAnsi="Times New Roman"/>
      <w:sz w:val="16"/>
      <w:szCs w:val="16"/>
      <w:lang w:val="en-US" w:bidi="en-US"/>
    </w:rPr>
  </w:style>
  <w:style w:type="paragraph" w:styleId="GvdeMetni">
    <w:name w:val="Body Text"/>
    <w:basedOn w:val="Normal"/>
    <w:link w:val="GvdeMetniChar"/>
    <w:uiPriority w:val="99"/>
    <w:semiHidden/>
    <w:unhideWhenUsed/>
    <w:rsid w:val="009805B5"/>
    <w:pPr>
      <w:spacing w:after="120"/>
    </w:pPr>
  </w:style>
  <w:style w:type="character" w:customStyle="1" w:styleId="GvdeMetniChar">
    <w:name w:val="Gövde Metni Char"/>
    <w:basedOn w:val="VarsaylanParagrafYazTipi"/>
    <w:link w:val="GvdeMetni"/>
    <w:uiPriority w:val="99"/>
    <w:semiHidden/>
    <w:rsid w:val="009805B5"/>
  </w:style>
  <w:style w:type="paragraph" w:styleId="DipnotMetni">
    <w:name w:val="footnote text"/>
    <w:basedOn w:val="Normal"/>
    <w:link w:val="DipnotMetniChar"/>
    <w:semiHidden/>
    <w:unhideWhenUsed/>
    <w:rsid w:val="002369C5"/>
    <w:pPr>
      <w:spacing w:after="0" w:line="240" w:lineRule="auto"/>
    </w:pPr>
    <w:rPr>
      <w:sz w:val="20"/>
      <w:szCs w:val="20"/>
    </w:rPr>
  </w:style>
  <w:style w:type="character" w:customStyle="1" w:styleId="DipnotMetniChar">
    <w:name w:val="Dipnot Metni Char"/>
    <w:basedOn w:val="VarsaylanParagrafYazTipi"/>
    <w:link w:val="DipnotMetni"/>
    <w:semiHidden/>
    <w:rsid w:val="002369C5"/>
    <w:rPr>
      <w:sz w:val="20"/>
      <w:szCs w:val="20"/>
    </w:rPr>
  </w:style>
  <w:style w:type="character" w:styleId="DipnotBavurusu">
    <w:name w:val="footnote reference"/>
    <w:semiHidden/>
    <w:rsid w:val="002369C5"/>
    <w:rPr>
      <w:vertAlign w:val="superscript"/>
    </w:rPr>
  </w:style>
  <w:style w:type="paragraph" w:styleId="ListeParagraf">
    <w:name w:val="List Paragraph"/>
    <w:basedOn w:val="Normal"/>
    <w:uiPriority w:val="34"/>
    <w:qFormat/>
    <w:rsid w:val="007F15F1"/>
    <w:pPr>
      <w:spacing w:before="120" w:after="0" w:line="240" w:lineRule="auto"/>
      <w:ind w:left="720" w:firstLine="720"/>
      <w:contextualSpacing/>
      <w:jc w:val="both"/>
    </w:pPr>
    <w:rPr>
      <w:rFonts w:ascii="Times New Roman" w:hAnsi="Times New Roman"/>
      <w:sz w:val="24"/>
      <w:lang w:val="en-US" w:bidi="en-US"/>
    </w:rPr>
  </w:style>
  <w:style w:type="character" w:customStyle="1" w:styleId="Balk1Char">
    <w:name w:val="Başlık 1 Char"/>
    <w:basedOn w:val="VarsaylanParagrafYazTipi"/>
    <w:link w:val="Balk1"/>
    <w:uiPriority w:val="9"/>
    <w:rsid w:val="007F15F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2A02EB"/>
    <w:rPr>
      <w:rFonts w:asciiTheme="majorHAnsi" w:eastAsiaTheme="majorEastAsia" w:hAnsiTheme="majorHAnsi" w:cstheme="majorBidi"/>
      <w:color w:val="2E74B5" w:themeColor="accent1" w:themeShade="BF"/>
      <w:sz w:val="26"/>
      <w:szCs w:val="26"/>
    </w:rPr>
  </w:style>
  <w:style w:type="character" w:customStyle="1" w:styleId="Balk8Char">
    <w:name w:val="Başlık 8 Char"/>
    <w:basedOn w:val="VarsaylanParagrafYazTipi"/>
    <w:link w:val="Balk8"/>
    <w:uiPriority w:val="9"/>
    <w:semiHidden/>
    <w:rsid w:val="002A02EB"/>
    <w:rPr>
      <w:rFonts w:asciiTheme="majorHAnsi" w:eastAsiaTheme="majorEastAsia" w:hAnsiTheme="majorHAnsi" w:cstheme="majorBidi"/>
      <w:color w:val="272727" w:themeColor="text1" w:themeTint="D8"/>
      <w:sz w:val="21"/>
      <w:szCs w:val="21"/>
    </w:rPr>
  </w:style>
  <w:style w:type="character" w:styleId="Kpr">
    <w:name w:val="Hyperlink"/>
    <w:basedOn w:val="VarsaylanParagrafYazTipi"/>
    <w:uiPriority w:val="99"/>
    <w:unhideWhenUsed/>
    <w:rsid w:val="00B11505"/>
    <w:rPr>
      <w:color w:val="0563C1" w:themeColor="hyperlink"/>
      <w:u w:val="single"/>
    </w:rPr>
  </w:style>
  <w:style w:type="character" w:styleId="AklamaBavurusu">
    <w:name w:val="annotation reference"/>
    <w:basedOn w:val="VarsaylanParagrafYazTipi"/>
    <w:uiPriority w:val="99"/>
    <w:semiHidden/>
    <w:unhideWhenUsed/>
    <w:rsid w:val="00C67C0B"/>
    <w:rPr>
      <w:sz w:val="16"/>
      <w:szCs w:val="16"/>
    </w:rPr>
  </w:style>
  <w:style w:type="paragraph" w:styleId="AklamaMetni">
    <w:name w:val="annotation text"/>
    <w:basedOn w:val="Normal"/>
    <w:link w:val="AklamaMetniChar"/>
    <w:uiPriority w:val="99"/>
    <w:semiHidden/>
    <w:unhideWhenUsed/>
    <w:rsid w:val="00C67C0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67C0B"/>
    <w:rPr>
      <w:sz w:val="20"/>
      <w:szCs w:val="20"/>
    </w:rPr>
  </w:style>
  <w:style w:type="paragraph" w:styleId="AklamaKonusu">
    <w:name w:val="annotation subject"/>
    <w:basedOn w:val="AklamaMetni"/>
    <w:next w:val="AklamaMetni"/>
    <w:link w:val="AklamaKonusuChar"/>
    <w:uiPriority w:val="99"/>
    <w:semiHidden/>
    <w:unhideWhenUsed/>
    <w:rsid w:val="00C67C0B"/>
    <w:rPr>
      <w:b/>
      <w:bCs/>
    </w:rPr>
  </w:style>
  <w:style w:type="character" w:customStyle="1" w:styleId="AklamaKonusuChar">
    <w:name w:val="Açıklama Konusu Char"/>
    <w:basedOn w:val="AklamaMetniChar"/>
    <w:link w:val="AklamaKonusu"/>
    <w:uiPriority w:val="99"/>
    <w:semiHidden/>
    <w:rsid w:val="00C67C0B"/>
    <w:rPr>
      <w:b/>
      <w:bCs/>
      <w:sz w:val="20"/>
      <w:szCs w:val="20"/>
    </w:rPr>
  </w:style>
  <w:style w:type="paragraph" w:customStyle="1" w:styleId="text-3mezera">
    <w:name w:val="text - 3 mezera"/>
    <w:basedOn w:val="Normal"/>
    <w:rsid w:val="00C204C9"/>
    <w:pPr>
      <w:widowControl w:val="0"/>
      <w:spacing w:before="60" w:after="0" w:line="240" w:lineRule="exact"/>
      <w:ind w:firstLine="720"/>
      <w:jc w:val="both"/>
    </w:pPr>
    <w:rPr>
      <w:rFonts w:ascii="Arial" w:hAnsi="Arial" w:cs="Arial"/>
      <w:snapToGrid w:val="0"/>
      <w:sz w:val="24"/>
      <w:lang w:val="cs-CZ" w:bidi="en-US"/>
    </w:rPr>
  </w:style>
  <w:style w:type="paragraph" w:customStyle="1" w:styleId="text">
    <w:name w:val="text"/>
    <w:rsid w:val="00C204C9"/>
    <w:pPr>
      <w:widowControl w:val="0"/>
      <w:spacing w:before="240" w:after="0" w:line="240" w:lineRule="exact"/>
      <w:jc w:val="both"/>
    </w:pPr>
    <w:rPr>
      <w:rFonts w:ascii="Arial" w:eastAsia="Times New Roman" w:hAnsi="Arial" w:cs="Times New Roman"/>
      <w:snapToGrid w:val="0"/>
      <w:sz w:val="24"/>
      <w:szCs w:val="20"/>
      <w:lang w:val="cs-CZ"/>
    </w:rPr>
  </w:style>
  <w:style w:type="paragraph" w:styleId="stBilgi">
    <w:name w:val="header"/>
    <w:basedOn w:val="Normal"/>
    <w:link w:val="stBilgiChar"/>
    <w:uiPriority w:val="99"/>
    <w:unhideWhenUsed/>
    <w:rsid w:val="002932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32B1"/>
  </w:style>
  <w:style w:type="paragraph" w:styleId="AltBilgi">
    <w:name w:val="footer"/>
    <w:basedOn w:val="Normal"/>
    <w:link w:val="AltBilgiChar"/>
    <w:uiPriority w:val="99"/>
    <w:unhideWhenUsed/>
    <w:rsid w:val="002932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3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istka.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der.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ka.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der.org.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6EA2D-73CA-4CC1-9D1E-EC1E3449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57</Pages>
  <Words>20184</Words>
  <Characters>115053</Characters>
  <Application>Microsoft Office Word</Application>
  <DocSecurity>0</DocSecurity>
  <Lines>958</Lines>
  <Paragraphs>269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134968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TR297-2</dc:creator>
  <cp:keywords/>
  <dc:description/>
  <cp:lastModifiedBy>admin</cp:lastModifiedBy>
  <cp:revision>82</cp:revision>
  <cp:lastPrinted>2019-02-14T21:09:00Z</cp:lastPrinted>
  <dcterms:created xsi:type="dcterms:W3CDTF">2018-12-26T05:13:00Z</dcterms:created>
  <dcterms:modified xsi:type="dcterms:W3CDTF">2019-02-27T08:41:00Z</dcterms:modified>
</cp:coreProperties>
</file>